
<file path=[Content_Types].xml><?xml version="1.0" encoding="utf-8"?>
<Types xmlns="http://schemas.openxmlformats.org/package/2006/content-types">
  <Override PartName="/word/commentsExtensible.xml" ContentType="application/vnd.openxmlformats-officedocument.wordprocessingml.commentsExtensible+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40" w:rsidRDefault="00434940" w:rsidP="00434940">
      <w:pPr>
        <w:spacing w:before="360" w:after="360" w:line="288" w:lineRule="auto"/>
        <w:ind w:right="-284"/>
        <w:jc w:val="center"/>
        <w:rPr>
          <w:rFonts w:ascii="Arial" w:eastAsia="Times New Roman" w:hAnsi="Arial" w:cs="Arial"/>
          <w:b/>
        </w:rPr>
      </w:pPr>
      <w:r>
        <w:rPr>
          <w:rFonts w:ascii="Arial" w:eastAsia="Times New Roman" w:hAnsi="Arial" w:cs="Arial"/>
          <w:b/>
        </w:rPr>
        <w:t>UMOWA DZ/DZ – 382 – ____ / ____</w:t>
      </w:r>
    </w:p>
    <w:p w:rsidR="00434940" w:rsidRDefault="00434940" w:rsidP="00434940">
      <w:pPr>
        <w:tabs>
          <w:tab w:val="left" w:pos="1860"/>
        </w:tabs>
        <w:spacing w:before="120" w:after="120" w:line="288" w:lineRule="auto"/>
        <w:ind w:right="-284"/>
        <w:jc w:val="center"/>
        <w:rPr>
          <w:rFonts w:ascii="Arial" w:eastAsia="Times New Roman" w:hAnsi="Arial" w:cs="Arial"/>
        </w:rPr>
      </w:pPr>
      <w:r>
        <w:rPr>
          <w:rFonts w:ascii="Arial" w:eastAsia="Times New Roman" w:hAnsi="Arial" w:cs="Arial"/>
        </w:rPr>
        <w:t xml:space="preserve">zawarta w dniu ________________ r. w Gliwicach, pomiędzy </w:t>
      </w:r>
      <w:r>
        <w:rPr>
          <w:rFonts w:ascii="Arial" w:eastAsia="Times New Roman" w:hAnsi="Arial" w:cs="Arial"/>
          <w:b/>
        </w:rPr>
        <w:t>Stronami</w:t>
      </w:r>
      <w:r>
        <w:rPr>
          <w:rFonts w:ascii="Arial" w:eastAsia="Times New Roman" w:hAnsi="Arial" w:cs="Arial"/>
        </w:rPr>
        <w:t>:</w:t>
      </w:r>
    </w:p>
    <w:p w:rsidR="00434940" w:rsidRPr="00A7630F" w:rsidRDefault="00434940" w:rsidP="00434940">
      <w:pPr>
        <w:spacing w:before="120" w:after="120" w:line="288" w:lineRule="auto"/>
        <w:ind w:right="-284"/>
        <w:jc w:val="both"/>
        <w:rPr>
          <w:rFonts w:ascii="Arial" w:eastAsia="Times New Roman" w:hAnsi="Arial" w:cs="Arial"/>
        </w:rPr>
      </w:pPr>
      <w:r>
        <w:rPr>
          <w:rFonts w:ascii="Arial" w:eastAsia="Times New Roman" w:hAnsi="Arial" w:cs="Arial"/>
        </w:rPr>
        <w:t xml:space="preserve">1. </w:t>
      </w:r>
      <w:r>
        <w:rPr>
          <w:rFonts w:ascii="Arial" w:hAnsi="Arial" w:cs="Arial"/>
          <w:b/>
        </w:rPr>
        <w:t xml:space="preserve">Narodowym Instytutem Onkologii im. Marii Skłodowskiej-Curie Państwowym Instytutem Badawczym w Warszawie (02-781) przy ul. W.K. Roentgena 5, </w:t>
      </w:r>
      <w:r>
        <w:rPr>
          <w:rFonts w:ascii="Arial" w:hAnsi="Arial" w:cs="Arial"/>
          <w:bCs/>
        </w:rPr>
        <w:t xml:space="preserve">wpisanym do rejestru przedsiębiorców prowadzonego przez Sąd Rejonowy dla m. st. Warszawy w Warszawie XIII Wydział Gospodarczy Krajowego Rejestru Sądowego pod nr KRS 0000144803, NIP: 5250008057, REGON: 000288366 - 00028, zwanym dalej „Instytutem” </w:t>
      </w:r>
    </w:p>
    <w:p w:rsidR="00434940" w:rsidRDefault="00434940" w:rsidP="00434940">
      <w:pPr>
        <w:spacing w:before="120" w:after="120" w:line="288" w:lineRule="auto"/>
        <w:ind w:right="-284"/>
        <w:jc w:val="both"/>
        <w:rPr>
          <w:rFonts w:ascii="Arial" w:hAnsi="Arial" w:cs="Arial"/>
          <w:bCs/>
        </w:rPr>
      </w:pPr>
      <w:r>
        <w:rPr>
          <w:rFonts w:ascii="Arial" w:hAnsi="Arial" w:cs="Arial"/>
          <w:bCs/>
        </w:rPr>
        <w:t xml:space="preserve">Reprezentowany przez Panią Annę </w:t>
      </w:r>
      <w:proofErr w:type="spellStart"/>
      <w:r>
        <w:rPr>
          <w:rFonts w:ascii="Arial" w:hAnsi="Arial" w:cs="Arial"/>
          <w:bCs/>
        </w:rPr>
        <w:t>Kotułę</w:t>
      </w:r>
      <w:proofErr w:type="spellEnd"/>
      <w:r>
        <w:rPr>
          <w:rFonts w:ascii="Arial" w:hAnsi="Arial" w:cs="Arial"/>
          <w:bCs/>
        </w:rPr>
        <w:t xml:space="preserve"> – Zastępcę dyrektora  Oddziału ds. Finansów i Zarządzania, działającą na podstawie udzielonego pełnomocnictwa uprawniającego do składania oświadczeń woli oraz dokonywania czynności faktycznych i prawnych dotyczących działalności prowadzonej przez Oddział Instytutu w Gliwicach (44-102) przy ul. Wybrzeże Armii Krajowej 15, w szczególności w zakresie reprezentowania Instytutu w sprawach związanych z działalnością tego Oddziału</w:t>
      </w:r>
    </w:p>
    <w:p w:rsidR="00434940" w:rsidRDefault="00434940" w:rsidP="00434940">
      <w:pPr>
        <w:spacing w:before="120" w:after="120" w:line="288" w:lineRule="auto"/>
        <w:ind w:right="-284"/>
        <w:jc w:val="both"/>
        <w:rPr>
          <w:rFonts w:ascii="Arial" w:hAnsi="Arial" w:cs="Arial"/>
          <w:bCs/>
        </w:rPr>
      </w:pPr>
      <w:r>
        <w:rPr>
          <w:rFonts w:ascii="Arial" w:hAnsi="Arial" w:cs="Arial"/>
          <w:bCs/>
        </w:rPr>
        <w:t>Zwanym dalej w treści umowy „Zamawiającym”</w:t>
      </w:r>
    </w:p>
    <w:p w:rsidR="00434940" w:rsidRDefault="00434940" w:rsidP="00434940">
      <w:pPr>
        <w:spacing w:before="120" w:after="120" w:line="288" w:lineRule="auto"/>
        <w:ind w:right="-284"/>
        <w:jc w:val="both"/>
        <w:rPr>
          <w:rFonts w:ascii="Arial" w:eastAsia="Times New Roman" w:hAnsi="Arial" w:cs="Arial"/>
        </w:rPr>
      </w:pPr>
      <w:r>
        <w:rPr>
          <w:rFonts w:ascii="Arial" w:eastAsia="Times New Roman" w:hAnsi="Arial" w:cs="Arial"/>
        </w:rPr>
        <w:t xml:space="preserve">a </w:t>
      </w:r>
    </w:p>
    <w:p w:rsidR="00434940" w:rsidRDefault="005044C5" w:rsidP="00434940">
      <w:pPr>
        <w:spacing w:before="120" w:after="120" w:line="288" w:lineRule="auto"/>
        <w:ind w:right="-284"/>
        <w:jc w:val="both"/>
        <w:rPr>
          <w:rFonts w:ascii="Arial" w:eastAsia="Times New Roman" w:hAnsi="Arial" w:cs="Arial"/>
        </w:rPr>
      </w:pPr>
      <w:r>
        <w:rPr>
          <w:rFonts w:ascii="Arial" w:eastAsia="Times New Roman" w:hAnsi="Arial" w:cs="Arial"/>
        </w:rPr>
        <w:t>2……………………, ul. ……………………..</w:t>
      </w:r>
      <w:r w:rsidR="00434940">
        <w:rPr>
          <w:rFonts w:ascii="Arial" w:eastAsia="Times New Roman" w:hAnsi="Arial" w:cs="Arial"/>
        </w:rPr>
        <w:t xml:space="preserve">, </w:t>
      </w:r>
      <w:r>
        <w:rPr>
          <w:rFonts w:ascii="Arial" w:eastAsia="Times New Roman" w:hAnsi="Arial" w:cs="Arial"/>
        </w:rPr>
        <w:t>…………………………</w:t>
      </w:r>
    </w:p>
    <w:p w:rsidR="00434940" w:rsidRDefault="00434940" w:rsidP="00434940">
      <w:pPr>
        <w:spacing w:before="120" w:after="120" w:line="288" w:lineRule="auto"/>
        <w:ind w:right="-284"/>
        <w:jc w:val="both"/>
        <w:rPr>
          <w:rFonts w:ascii="Arial" w:eastAsia="Times New Roman" w:hAnsi="Arial" w:cs="Arial"/>
        </w:rPr>
      </w:pPr>
      <w:r>
        <w:rPr>
          <w:rFonts w:ascii="Arial" w:eastAsia="Times New Roman" w:hAnsi="Arial" w:cs="Arial"/>
        </w:rPr>
        <w:t xml:space="preserve">reprezentowaną przez: </w:t>
      </w:r>
      <w:r w:rsidR="005044C5">
        <w:rPr>
          <w:rFonts w:ascii="Arial" w:eastAsia="Times New Roman" w:hAnsi="Arial" w:cs="Arial"/>
        </w:rPr>
        <w:t>……………………….</w:t>
      </w:r>
      <w:r>
        <w:rPr>
          <w:rFonts w:ascii="Arial" w:eastAsia="Times New Roman" w:hAnsi="Arial" w:cs="Arial"/>
        </w:rPr>
        <w:t>.</w:t>
      </w:r>
    </w:p>
    <w:p w:rsidR="00434940" w:rsidRDefault="00434940" w:rsidP="00434940">
      <w:pPr>
        <w:spacing w:before="120" w:after="120" w:line="288" w:lineRule="auto"/>
        <w:ind w:right="-284"/>
        <w:jc w:val="both"/>
        <w:rPr>
          <w:rFonts w:ascii="Arial" w:eastAsia="Times New Roman" w:hAnsi="Arial" w:cs="Arial"/>
          <w:b/>
        </w:rPr>
      </w:pPr>
      <w:r>
        <w:rPr>
          <w:rFonts w:ascii="Arial" w:eastAsia="Times New Roman" w:hAnsi="Arial" w:cs="Arial"/>
        </w:rPr>
        <w:t>zwanym w dalszej części umowy „</w:t>
      </w:r>
      <w:r>
        <w:rPr>
          <w:rFonts w:ascii="Arial" w:eastAsia="Times New Roman" w:hAnsi="Arial" w:cs="Arial"/>
          <w:b/>
        </w:rPr>
        <w:t>Wykonawcą</w:t>
      </w:r>
      <w:r>
        <w:rPr>
          <w:rFonts w:ascii="Arial" w:eastAsia="Times New Roman" w:hAnsi="Arial" w:cs="Arial"/>
        </w:rPr>
        <w:t>”</w:t>
      </w:r>
    </w:p>
    <w:p w:rsidR="00434940" w:rsidRDefault="00434940" w:rsidP="00434940">
      <w:pPr>
        <w:spacing w:before="240" w:after="240" w:line="288" w:lineRule="auto"/>
        <w:ind w:right="-284"/>
        <w:jc w:val="both"/>
        <w:rPr>
          <w:rFonts w:ascii="Arial" w:eastAsia="Times New Roman" w:hAnsi="Arial" w:cs="Arial"/>
        </w:rPr>
      </w:pPr>
      <w:r>
        <w:rPr>
          <w:rFonts w:ascii="Arial" w:eastAsia="Times New Roman" w:hAnsi="Arial" w:cs="Arial"/>
        </w:rPr>
        <w:t>Umowa została zawarta z wyłączeniem przepisów ustawy Prawo zamówień publicznych na podstawie art. 2 ust. 1 pkt. 1 ustawy Prawo zamówień publicznych z dnia 11.09.2019 r. – Prawo zamówień publicznych (tj. Dz. U. z 2024 poz. 1320 ze zm.) z uwagi n</w:t>
      </w:r>
      <w:ins w:id="0" w:author="Barbara Hajzer-Płaszczymąka" w:date="2026-04-14T10:14:00Z">
        <w:r w:rsidR="00950FA4">
          <w:rPr>
            <w:rFonts w:ascii="Arial" w:eastAsia="Times New Roman" w:hAnsi="Arial" w:cs="Arial"/>
          </w:rPr>
          <w:t>a</w:t>
        </w:r>
      </w:ins>
      <w:r>
        <w:rPr>
          <w:rFonts w:ascii="Arial" w:eastAsia="Times New Roman" w:hAnsi="Arial" w:cs="Arial"/>
        </w:rPr>
        <w:t xml:space="preserve"> wartość zamówienia mniejszą od kwot 170 000,00 złotych. Strony zawierają umowę o następującej treści:</w:t>
      </w:r>
    </w:p>
    <w:p w:rsidR="00434940" w:rsidRDefault="00434940" w:rsidP="00434940">
      <w:pPr>
        <w:spacing w:before="240" w:line="288" w:lineRule="auto"/>
        <w:ind w:right="-284"/>
        <w:jc w:val="center"/>
        <w:rPr>
          <w:rFonts w:ascii="Arial" w:hAnsi="Arial" w:cs="Arial"/>
          <w:b/>
        </w:rPr>
      </w:pPr>
      <w:r>
        <w:rPr>
          <w:rFonts w:ascii="Arial" w:hAnsi="Arial" w:cs="Arial"/>
          <w:b/>
        </w:rPr>
        <w:t>§ 1</w:t>
      </w:r>
    </w:p>
    <w:p w:rsidR="00434940" w:rsidRPr="00D57E29" w:rsidRDefault="00434940" w:rsidP="00434940">
      <w:pPr>
        <w:spacing w:line="288" w:lineRule="auto"/>
        <w:ind w:right="-284"/>
        <w:jc w:val="center"/>
        <w:rPr>
          <w:rFonts w:ascii="Arial" w:hAnsi="Arial" w:cs="Arial"/>
          <w:b/>
        </w:rPr>
      </w:pPr>
      <w:r w:rsidRPr="00D57E29">
        <w:rPr>
          <w:rFonts w:ascii="Arial" w:hAnsi="Arial" w:cs="Arial"/>
          <w:b/>
        </w:rPr>
        <w:t>PRZEDMIOT UMOWY</w:t>
      </w:r>
    </w:p>
    <w:p w:rsidR="00434940" w:rsidRDefault="00434940" w:rsidP="00434940">
      <w:pPr>
        <w:pStyle w:val="Akapitzlist1"/>
        <w:numPr>
          <w:ilvl w:val="0"/>
          <w:numId w:val="1"/>
        </w:numPr>
        <w:spacing w:line="288" w:lineRule="auto"/>
        <w:ind w:left="426" w:right="-284" w:hanging="426"/>
        <w:jc w:val="both"/>
        <w:rPr>
          <w:ins w:id="1" w:author="ICMichal" w:date="2026-03-20T08:50:00Z"/>
          <w:rFonts w:ascii="Arial" w:hAnsi="Arial" w:cs="Arial"/>
        </w:rPr>
      </w:pPr>
      <w:r w:rsidRPr="00D57E29">
        <w:rPr>
          <w:rFonts w:ascii="Arial" w:hAnsi="Arial" w:cs="Arial"/>
        </w:rPr>
        <w:t>Pr</w:t>
      </w:r>
      <w:r>
        <w:rPr>
          <w:rFonts w:ascii="Arial" w:hAnsi="Arial" w:cs="Arial"/>
        </w:rPr>
        <w:t>zedmiotem niniejszej umowy jest</w:t>
      </w:r>
    </w:p>
    <w:p w:rsidR="00434940" w:rsidRDefault="00434940" w:rsidP="00434940">
      <w:pPr>
        <w:pStyle w:val="Akapitzlist"/>
        <w:numPr>
          <w:ilvl w:val="1"/>
          <w:numId w:val="1"/>
        </w:numPr>
        <w:spacing w:after="200" w:line="276" w:lineRule="auto"/>
        <w:ind w:left="426" w:right="-284"/>
        <w:jc w:val="both"/>
        <w:rPr>
          <w:rFonts w:ascii="Arial" w:hAnsi="Arial" w:cs="Arial"/>
        </w:rPr>
      </w:pPr>
      <w:r w:rsidRPr="001C401F">
        <w:rPr>
          <w:rFonts w:ascii="Arial" w:hAnsi="Arial" w:cs="Arial"/>
        </w:rPr>
        <w:t xml:space="preserve">Wykonanie naprawy słupów estakady instalacyjnej w tunelu technologicznym wraz z naprawą </w:t>
      </w:r>
      <w:proofErr w:type="spellStart"/>
      <w:r w:rsidRPr="001C401F">
        <w:rPr>
          <w:rFonts w:ascii="Arial" w:hAnsi="Arial" w:cs="Arial"/>
        </w:rPr>
        <w:t>podkonstrukcji</w:t>
      </w:r>
      <w:proofErr w:type="spellEnd"/>
      <w:r w:rsidRPr="001C401F">
        <w:rPr>
          <w:rFonts w:ascii="Arial" w:hAnsi="Arial" w:cs="Arial"/>
        </w:rPr>
        <w:t xml:space="preserve"> st</w:t>
      </w:r>
      <w:r>
        <w:rPr>
          <w:rFonts w:ascii="Arial" w:hAnsi="Arial" w:cs="Arial"/>
        </w:rPr>
        <w:t>alowych pomostu komunikacyjnego</w:t>
      </w:r>
      <w:r w:rsidR="00A43D6F">
        <w:rPr>
          <w:rFonts w:ascii="Arial" w:hAnsi="Arial" w:cs="Arial"/>
        </w:rPr>
        <w:t xml:space="preserve">, </w:t>
      </w:r>
      <w:commentRangeStart w:id="2"/>
      <w:r w:rsidR="00A43D6F">
        <w:rPr>
          <w:rFonts w:ascii="Arial" w:hAnsi="Arial" w:cs="Arial"/>
        </w:rPr>
        <w:t xml:space="preserve">zapewniających trwałość minimum 15 lat (trwałość H wg PN-EN ISO 12944 w środowisku C4), </w:t>
      </w:r>
      <w:r>
        <w:rPr>
          <w:rFonts w:ascii="Arial" w:hAnsi="Arial" w:cs="Arial"/>
        </w:rPr>
        <w:t xml:space="preserve"> </w:t>
      </w:r>
      <w:commentRangeEnd w:id="2"/>
      <w:r w:rsidR="00A43D6F">
        <w:rPr>
          <w:rStyle w:val="Odwoaniedokomentarza"/>
          <w:rFonts w:eastAsia="MS ??"/>
          <w:lang w:eastAsia="pl-PL"/>
        </w:rPr>
        <w:commentReference w:id="2"/>
      </w:r>
      <w:r>
        <w:rPr>
          <w:rFonts w:ascii="Arial" w:hAnsi="Arial" w:cs="Arial"/>
        </w:rPr>
        <w:t>zgodnie z zakresem robót określonym w zapytaniu ofertowym, zwanych w dalszej części Umowy „robotami” lub „pracami”.</w:t>
      </w:r>
    </w:p>
    <w:p w:rsidR="00434940" w:rsidRDefault="00434940" w:rsidP="00434940">
      <w:pPr>
        <w:pStyle w:val="Akapitzlist"/>
        <w:numPr>
          <w:ilvl w:val="1"/>
          <w:numId w:val="1"/>
        </w:numPr>
        <w:spacing w:after="200" w:line="276" w:lineRule="auto"/>
        <w:ind w:left="426" w:right="-284"/>
        <w:jc w:val="both"/>
        <w:rPr>
          <w:rFonts w:ascii="Arial" w:hAnsi="Arial" w:cs="Arial"/>
        </w:rPr>
      </w:pPr>
      <w:r>
        <w:rPr>
          <w:rFonts w:ascii="Arial" w:hAnsi="Arial" w:cs="Arial"/>
        </w:rPr>
        <w:t>Zakres prac oraz warunki techniczne realizacji przedmiotu umowy określone zostały w kosztorysie i przedmiarze stanowiącym załącznik do oferty.</w:t>
      </w:r>
    </w:p>
    <w:p w:rsidR="00434940" w:rsidRPr="00A7630F" w:rsidRDefault="00434940" w:rsidP="00434940">
      <w:pPr>
        <w:pStyle w:val="Akapitzlist"/>
        <w:numPr>
          <w:ilvl w:val="1"/>
          <w:numId w:val="1"/>
        </w:numPr>
        <w:spacing w:after="200" w:line="276" w:lineRule="auto"/>
        <w:ind w:left="426" w:right="-284"/>
        <w:jc w:val="both"/>
        <w:rPr>
          <w:rFonts w:ascii="Arial" w:hAnsi="Arial" w:cs="Arial"/>
        </w:rPr>
      </w:pPr>
      <w:r>
        <w:rPr>
          <w:rFonts w:ascii="Arial" w:hAnsi="Arial" w:cs="Arial"/>
        </w:rPr>
        <w:lastRenderedPageBreak/>
        <w:t xml:space="preserve">Niniejsza Umowa zostanie zrealizowana zgodnie z ofertą cenową Wykonawcy z dnia </w:t>
      </w:r>
      <w:r w:rsidR="005044C5">
        <w:rPr>
          <w:rFonts w:ascii="Arial" w:hAnsi="Arial" w:cs="Arial"/>
        </w:rPr>
        <w:t>………………..</w:t>
      </w:r>
      <w:r>
        <w:rPr>
          <w:rFonts w:ascii="Arial" w:hAnsi="Arial" w:cs="Arial"/>
        </w:rPr>
        <w:t xml:space="preserve"> r. stanowiącą załącznik nr 2 do niniejszej Umowy („Oferta”), z zastrzeżeniem zmian wynikających z treści niniejszej Umowy.</w:t>
      </w:r>
    </w:p>
    <w:p w:rsidR="00434940" w:rsidRDefault="00434940" w:rsidP="00434940">
      <w:pPr>
        <w:spacing w:before="240" w:line="288" w:lineRule="auto"/>
        <w:ind w:right="-284"/>
        <w:jc w:val="center"/>
        <w:rPr>
          <w:rFonts w:ascii="Arial" w:hAnsi="Arial" w:cs="Arial"/>
          <w:b/>
        </w:rPr>
      </w:pPr>
      <w:r>
        <w:rPr>
          <w:rFonts w:ascii="Arial" w:hAnsi="Arial" w:cs="Arial"/>
          <w:b/>
        </w:rPr>
        <w:t>§2</w:t>
      </w:r>
    </w:p>
    <w:p w:rsidR="00434940" w:rsidRDefault="00434940" w:rsidP="00434940">
      <w:pPr>
        <w:spacing w:line="288" w:lineRule="auto"/>
        <w:ind w:right="-284"/>
        <w:jc w:val="center"/>
        <w:rPr>
          <w:rFonts w:ascii="Arial" w:hAnsi="Arial" w:cs="Arial"/>
          <w:b/>
        </w:rPr>
      </w:pPr>
      <w:r>
        <w:rPr>
          <w:rFonts w:ascii="Arial" w:hAnsi="Arial" w:cs="Arial"/>
          <w:b/>
        </w:rPr>
        <w:t>OŚWIADCZENIA WYKONAWCY I WARUNKI REALIZACJI UMOWY</w:t>
      </w:r>
    </w:p>
    <w:p w:rsidR="00434940" w:rsidRDefault="00434940" w:rsidP="00434940">
      <w:pPr>
        <w:tabs>
          <w:tab w:val="left" w:pos="0"/>
        </w:tabs>
        <w:spacing w:line="288" w:lineRule="auto"/>
        <w:ind w:right="-284"/>
        <w:jc w:val="both"/>
        <w:rPr>
          <w:rFonts w:ascii="Arial" w:eastAsia="Times New Roman" w:hAnsi="Arial" w:cs="Arial"/>
        </w:rPr>
      </w:pPr>
      <w:r>
        <w:rPr>
          <w:rFonts w:ascii="Arial" w:eastAsia="Times New Roman" w:hAnsi="Arial" w:cs="Arial"/>
        </w:rPr>
        <w:t>Wykonawca oświadcza, iż:</w:t>
      </w: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zapoznał się ze Specyfikacją Warunków Zamówienia</w:t>
      </w:r>
      <w:r w:rsidR="005044C5">
        <w:rPr>
          <w:rFonts w:ascii="Arial" w:eastAsia="Times New Roman" w:hAnsi="Arial" w:cs="Arial"/>
        </w:rPr>
        <w:t xml:space="preserve"> oraz specyfiką miejsca wykonywania robót</w:t>
      </w:r>
      <w:r>
        <w:rPr>
          <w:rFonts w:ascii="Arial" w:eastAsia="Times New Roman" w:hAnsi="Arial" w:cs="Arial"/>
        </w:rPr>
        <w:t xml:space="preserve"> i nie wnosi do nich żadnych uwag i zastrzeżeń,</w:t>
      </w: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posiada odpowiednie przygotowanie techniczne oraz ma dostęp do niezbędnego sprzętu, który po</w:t>
      </w:r>
      <w:r>
        <w:rPr>
          <w:rFonts w:ascii="Arial" w:eastAsia="Times New Roman" w:hAnsi="Arial" w:cs="Arial"/>
        </w:rPr>
        <w:softHyphen/>
        <w:t>zwoli na zrealizo</w:t>
      </w:r>
      <w:r>
        <w:rPr>
          <w:rFonts w:ascii="Arial" w:eastAsia="Times New Roman" w:hAnsi="Arial" w:cs="Arial"/>
        </w:rPr>
        <w:softHyphen/>
        <w:t>wa</w:t>
      </w:r>
      <w:r>
        <w:rPr>
          <w:rFonts w:ascii="Arial" w:eastAsia="Times New Roman" w:hAnsi="Arial" w:cs="Arial"/>
        </w:rPr>
        <w:softHyphen/>
        <w:t>nie robót objętych niniejszą umową, zgodnie z obowiązującymi przepisami pra</w:t>
      </w:r>
      <w:r>
        <w:rPr>
          <w:rFonts w:ascii="Arial" w:eastAsia="Times New Roman" w:hAnsi="Arial" w:cs="Arial"/>
        </w:rPr>
        <w:softHyphen/>
        <w:t>wa budow</w:t>
      </w:r>
      <w:r>
        <w:rPr>
          <w:rFonts w:ascii="Arial" w:eastAsia="Times New Roman" w:hAnsi="Arial" w:cs="Arial"/>
        </w:rPr>
        <w:softHyphen/>
        <w:t>la</w:t>
      </w:r>
      <w:r>
        <w:rPr>
          <w:rFonts w:ascii="Arial" w:eastAsia="Times New Roman" w:hAnsi="Arial" w:cs="Arial"/>
        </w:rPr>
        <w:softHyphen/>
        <w:t>nego, zasadami bhp, ppoż., przepisami branżowymi oraz zasadami sztuki budowlanej,</w:t>
      </w: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właściwie ocenił wszelkie warunki dla wykonania robót objętych niniejszą umową,</w:t>
      </w: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znana jest mu specyfika, szczególny charakter i rodzaj działalności wykonywanej przez Zamawiającego i w związku z tym zobowiązuje się do dbałości o to, aby wykonywanie robót budowlanych objętych treścią niniejszej umowy przebiegało w sposób niezakłócający zwykłej, codziennej działalno</w:t>
      </w:r>
      <w:r>
        <w:rPr>
          <w:rFonts w:ascii="Arial" w:eastAsia="Times New Roman" w:hAnsi="Arial" w:cs="Arial"/>
        </w:rPr>
        <w:softHyphen/>
        <w:t>ści Zama</w:t>
      </w:r>
      <w:r>
        <w:rPr>
          <w:rFonts w:ascii="Arial" w:eastAsia="Times New Roman" w:hAnsi="Arial" w:cs="Arial"/>
        </w:rPr>
        <w:softHyphen/>
        <w:t>wia</w:t>
      </w:r>
      <w:r>
        <w:rPr>
          <w:rFonts w:ascii="Arial" w:eastAsia="Times New Roman" w:hAnsi="Arial" w:cs="Arial"/>
        </w:rPr>
        <w:softHyphen/>
        <w:t>jącego.</w:t>
      </w:r>
    </w:p>
    <w:p w:rsidR="00434940" w:rsidRPr="00225951"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Wykonawca zobowiązany jest do opracowania dokumentacji powykonawczej po zakończeniu robót.</w:t>
      </w:r>
      <w:r w:rsidR="00002A40">
        <w:rPr>
          <w:rFonts w:ascii="Arial" w:eastAsia="Times New Roman" w:hAnsi="Arial" w:cs="Arial"/>
        </w:rPr>
        <w:t xml:space="preserve"> </w:t>
      </w:r>
      <w:r w:rsidR="00002A40" w:rsidRPr="00225951">
        <w:rPr>
          <w:rFonts w:ascii="Arial" w:eastAsia="Times New Roman" w:hAnsi="Arial" w:cs="Arial"/>
        </w:rPr>
        <w:t>Dokumentacja powykonawcza obejmuje w szczególności:</w:t>
      </w:r>
    </w:p>
    <w:p w:rsidR="00002A40" w:rsidRDefault="00002A40" w:rsidP="00002A40">
      <w:pPr>
        <w:numPr>
          <w:ilvl w:val="0"/>
          <w:numId w:val="12"/>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protokół odbioru końcowego</w:t>
      </w:r>
      <w:r w:rsidR="005044C5">
        <w:rPr>
          <w:rFonts w:ascii="Arial" w:eastAsia="Times New Roman" w:hAnsi="Arial" w:cs="Arial"/>
        </w:rPr>
        <w:t>,</w:t>
      </w:r>
    </w:p>
    <w:p w:rsidR="00002A40" w:rsidRPr="00225951" w:rsidRDefault="005044C5" w:rsidP="00002A40">
      <w:pPr>
        <w:numPr>
          <w:ilvl w:val="0"/>
          <w:numId w:val="12"/>
        </w:numPr>
        <w:shd w:val="clear" w:color="auto" w:fill="FFFFFF"/>
        <w:spacing w:before="100" w:beforeAutospacing="1" w:after="100" w:afterAutospacing="1"/>
        <w:ind w:left="1560"/>
        <w:rPr>
          <w:rFonts w:ascii="Arial" w:eastAsia="Times New Roman" w:hAnsi="Arial" w:cs="Arial"/>
        </w:rPr>
      </w:pPr>
      <w:r>
        <w:rPr>
          <w:rStyle w:val="Odwoaniedokomentarza"/>
        </w:rPr>
        <w:commentReference w:id="3"/>
      </w:r>
      <w:r w:rsidR="00002A40" w:rsidRPr="00225951">
        <w:rPr>
          <w:rFonts w:ascii="Arial" w:eastAsia="Times New Roman" w:hAnsi="Arial" w:cs="Arial"/>
        </w:rPr>
        <w:t>dokumentację fotograficzną przed rozpoczęciem robót, w trakcie i po zakończeniu robót,</w:t>
      </w:r>
    </w:p>
    <w:p w:rsidR="00002A40" w:rsidRPr="00225951" w:rsidRDefault="00002A40" w:rsidP="00002A40">
      <w:pPr>
        <w:numPr>
          <w:ilvl w:val="0"/>
          <w:numId w:val="12"/>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atesty, certyfikaty, deklaracje zgodności, aprobaty techniczne i karty techniczne zastosowanych materiałów,</w:t>
      </w:r>
    </w:p>
    <w:p w:rsidR="00002A40" w:rsidRPr="00225951" w:rsidRDefault="00002A40" w:rsidP="00002A40">
      <w:pPr>
        <w:numPr>
          <w:ilvl w:val="0"/>
          <w:numId w:val="12"/>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instrukcje producentów dotyczące stosowanych materiałów i systemów,</w:t>
      </w:r>
      <w:r w:rsidR="00152B1D">
        <w:rPr>
          <w:rFonts w:ascii="Arial" w:eastAsia="Times New Roman" w:hAnsi="Arial" w:cs="Arial"/>
        </w:rPr>
        <w:t xml:space="preserve"> </w:t>
      </w:r>
      <w:commentRangeStart w:id="4"/>
      <w:r w:rsidR="00152B1D">
        <w:rPr>
          <w:rFonts w:ascii="Arial" w:eastAsia="Times New Roman" w:hAnsi="Arial" w:cs="Arial"/>
        </w:rPr>
        <w:t>w zakresie stosowania oraz utrzymania</w:t>
      </w:r>
      <w:r w:rsidR="00A43D6F">
        <w:rPr>
          <w:rFonts w:ascii="Arial" w:eastAsia="Times New Roman" w:hAnsi="Arial" w:cs="Arial"/>
        </w:rPr>
        <w:t xml:space="preserve"> i eksploatacji,</w:t>
      </w:r>
      <w:r w:rsidR="00152B1D">
        <w:rPr>
          <w:rFonts w:ascii="Arial" w:eastAsia="Times New Roman" w:hAnsi="Arial" w:cs="Arial"/>
        </w:rPr>
        <w:t xml:space="preserve"> dla zachowania przewidywanej trwałości systemu 15 lat</w:t>
      </w:r>
      <w:r w:rsidR="00A43D6F">
        <w:rPr>
          <w:rFonts w:ascii="Arial" w:eastAsia="Times New Roman" w:hAnsi="Arial" w:cs="Arial"/>
        </w:rPr>
        <w:t xml:space="preserve"> (do pierwszej kompleksowej renowacji)</w:t>
      </w:r>
      <w:r w:rsidR="00152B1D">
        <w:rPr>
          <w:rFonts w:ascii="Arial" w:eastAsia="Times New Roman" w:hAnsi="Arial" w:cs="Arial"/>
        </w:rPr>
        <w:t>.</w:t>
      </w:r>
      <w:commentRangeEnd w:id="4"/>
      <w:r w:rsidR="00152B1D">
        <w:rPr>
          <w:rStyle w:val="Odwoaniedokomentarza"/>
        </w:rPr>
        <w:commentReference w:id="4"/>
      </w:r>
    </w:p>
    <w:p w:rsidR="00002A40" w:rsidRDefault="00002A40" w:rsidP="00002A40">
      <w:pPr>
        <w:numPr>
          <w:ilvl w:val="0"/>
          <w:numId w:val="12"/>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 xml:space="preserve">protokoły prób, pomiarów, regulacji i odbiorów robót zanikających, </w:t>
      </w:r>
      <w:r w:rsidR="005044C5">
        <w:rPr>
          <w:rFonts w:ascii="Arial" w:eastAsia="Times New Roman" w:hAnsi="Arial" w:cs="Arial"/>
        </w:rPr>
        <w:t>a w szczególności:</w:t>
      </w:r>
    </w:p>
    <w:p w:rsidR="005044C5" w:rsidRPr="005044C5" w:rsidRDefault="005044C5" w:rsidP="005044C5">
      <w:pPr>
        <w:pStyle w:val="Akapitzlist"/>
        <w:numPr>
          <w:ilvl w:val="1"/>
          <w:numId w:val="15"/>
        </w:numPr>
        <w:shd w:val="clear" w:color="auto" w:fill="FFFFFF"/>
        <w:spacing w:before="100" w:beforeAutospacing="1" w:after="100" w:afterAutospacing="1"/>
        <w:rPr>
          <w:rFonts w:ascii="Arial" w:eastAsia="Times New Roman" w:hAnsi="Arial" w:cs="Arial"/>
        </w:rPr>
      </w:pPr>
      <w:commentRangeStart w:id="3"/>
      <w:r w:rsidRPr="005044C5">
        <w:rPr>
          <w:rFonts w:ascii="Arial" w:eastAsia="Times New Roman" w:hAnsi="Arial" w:cs="Arial"/>
        </w:rPr>
        <w:t>pomiary grubości powłok potwierdzające wymagania systemowe</w:t>
      </w:r>
    </w:p>
    <w:p w:rsidR="005044C5" w:rsidRPr="005044C5" w:rsidRDefault="005044C5" w:rsidP="005044C5">
      <w:pPr>
        <w:pStyle w:val="Akapitzlist"/>
        <w:numPr>
          <w:ilvl w:val="1"/>
          <w:numId w:val="15"/>
        </w:numPr>
        <w:shd w:val="clear" w:color="auto" w:fill="FFFFFF"/>
        <w:spacing w:before="100" w:beforeAutospacing="1" w:after="100" w:afterAutospacing="1"/>
        <w:rPr>
          <w:rFonts w:ascii="Arial" w:eastAsia="Times New Roman" w:hAnsi="Arial" w:cs="Arial"/>
        </w:rPr>
      </w:pPr>
      <w:r w:rsidRPr="005044C5">
        <w:rPr>
          <w:rFonts w:ascii="Arial" w:eastAsia="Times New Roman" w:hAnsi="Arial" w:cs="Arial"/>
        </w:rPr>
        <w:t>pomiary przyczepności powłok potwierdzające wymagania systemowe</w:t>
      </w:r>
    </w:p>
    <w:p w:rsidR="005044C5" w:rsidRPr="005044C5" w:rsidRDefault="005044C5" w:rsidP="005044C5">
      <w:pPr>
        <w:pStyle w:val="Akapitzlist"/>
        <w:numPr>
          <w:ilvl w:val="1"/>
          <w:numId w:val="15"/>
        </w:numPr>
        <w:shd w:val="clear" w:color="auto" w:fill="FFFFFF"/>
        <w:spacing w:before="100" w:beforeAutospacing="1" w:after="100" w:afterAutospacing="1"/>
        <w:rPr>
          <w:rFonts w:ascii="Arial" w:eastAsia="Times New Roman" w:hAnsi="Arial" w:cs="Arial"/>
        </w:rPr>
      </w:pPr>
      <w:r w:rsidRPr="005044C5">
        <w:rPr>
          <w:rFonts w:ascii="Arial" w:eastAsia="Times New Roman" w:hAnsi="Arial" w:cs="Arial"/>
        </w:rPr>
        <w:t>protokoły przygotowania podłoża potwierdzające wymagania systemowe</w:t>
      </w:r>
      <w:commentRangeEnd w:id="3"/>
    </w:p>
    <w:p w:rsidR="00002A40" w:rsidRPr="00225951" w:rsidRDefault="00002A40" w:rsidP="005044C5">
      <w:pPr>
        <w:numPr>
          <w:ilvl w:val="0"/>
          <w:numId w:val="15"/>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dokumenty potwierdzające utylizację / przekazanie odpadów,</w:t>
      </w:r>
    </w:p>
    <w:p w:rsidR="00002A40" w:rsidRPr="00225951" w:rsidRDefault="00002A40" w:rsidP="005044C5">
      <w:pPr>
        <w:numPr>
          <w:ilvl w:val="0"/>
          <w:numId w:val="15"/>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wykaz zastosowanych materiałów i systemów,</w:t>
      </w:r>
    </w:p>
    <w:p w:rsidR="00002A40" w:rsidRPr="00225951" w:rsidRDefault="00002A40" w:rsidP="005044C5">
      <w:pPr>
        <w:numPr>
          <w:ilvl w:val="0"/>
          <w:numId w:val="15"/>
        </w:numPr>
        <w:shd w:val="clear" w:color="auto" w:fill="FFFFFF"/>
        <w:spacing w:before="100" w:beforeAutospacing="1" w:after="100" w:afterAutospacing="1"/>
        <w:ind w:left="1560"/>
        <w:rPr>
          <w:rFonts w:ascii="Arial" w:eastAsia="Times New Roman" w:hAnsi="Arial" w:cs="Arial"/>
        </w:rPr>
      </w:pPr>
      <w:r w:rsidRPr="00225951">
        <w:rPr>
          <w:rFonts w:ascii="Arial" w:eastAsia="Times New Roman" w:hAnsi="Arial" w:cs="Arial"/>
        </w:rPr>
        <w:t>oświadczenie Wykonawcy o wykonaniu robót zgodnie z umową, sztuką budowlaną i przepisami.</w:t>
      </w:r>
    </w:p>
    <w:p w:rsidR="00002A40" w:rsidRDefault="00002A40" w:rsidP="00002A40">
      <w:pPr>
        <w:pStyle w:val="Akapitzlist"/>
        <w:spacing w:line="288" w:lineRule="auto"/>
        <w:ind w:right="-284"/>
        <w:jc w:val="both"/>
        <w:rPr>
          <w:rFonts w:ascii="Arial" w:eastAsia="Times New Roman" w:hAnsi="Arial" w:cs="Arial"/>
        </w:rPr>
      </w:pP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 xml:space="preserve">Roboty budowlane wykonywane będą w czynnym obiekcie służby zdrowia, w czasie zwykłej, codziennej pracy szpitala. W związku z tym Wykonawca </w:t>
      </w:r>
      <w:r>
        <w:rPr>
          <w:rFonts w:ascii="Arial" w:eastAsia="Times New Roman" w:hAnsi="Arial" w:cs="Arial"/>
        </w:rPr>
        <w:lastRenderedPageBreak/>
        <w:t>zobowiązany jest do wykonywania robót w sposób bezpieczny i jak najmniej uciążliwy dla pracowników, pacjentów i osób trzecich, w porach uprzednio uzgodnionych z Zamawiającym, stosując przy tym niezbędne zabezpieczenia. Po skończonej pracy stanowisko pracy zostanie przez Wykonawcę uporządkowane i doprowadzone do stanu poprzedniego.</w:t>
      </w:r>
      <w:r w:rsidR="00002A40">
        <w:rPr>
          <w:rFonts w:ascii="Arial" w:eastAsia="Times New Roman" w:hAnsi="Arial" w:cs="Arial"/>
        </w:rPr>
        <w:t xml:space="preserve"> </w:t>
      </w:r>
      <w:r w:rsidR="00AE3CE2" w:rsidRPr="00AE3CE2">
        <w:rPr>
          <w:rFonts w:ascii="Arial" w:hAnsi="Arial" w:cs="Arial"/>
          <w:b/>
          <w:shd w:val="clear" w:color="auto" w:fill="FFFFFF"/>
        </w:rPr>
        <w:t xml:space="preserve">W dniu zawarcia </w:t>
      </w:r>
      <w:r w:rsidR="00002A40" w:rsidRPr="00AE3CE2">
        <w:rPr>
          <w:rFonts w:ascii="Arial" w:hAnsi="Arial" w:cs="Arial"/>
          <w:b/>
          <w:shd w:val="clear" w:color="auto" w:fill="FFFFFF"/>
        </w:rPr>
        <w:t>umowy Zamawiający</w:t>
      </w:r>
      <w:r w:rsidR="00002A40" w:rsidRPr="00AE3CE2">
        <w:rPr>
          <w:rFonts w:ascii="Arial" w:hAnsi="Arial" w:cs="Arial"/>
          <w:shd w:val="clear" w:color="auto" w:fill="FFFFFF"/>
        </w:rPr>
        <w:t xml:space="preserve"> przekaże Wykonawcy na piśmie lub drogą mailową wszelkie obowiązujące na terenie szpitala procedury, zgody wewnętrzne, zasady wejścia, zasady prowadzenia prac pożarowo-niebezpiecznych, wymagania BHP i ppoż., a także wskaże osoby uprawnione do wydawania </w:t>
      </w:r>
      <w:proofErr w:type="spellStart"/>
      <w:r w:rsidR="00002A40" w:rsidRPr="00AE3CE2">
        <w:rPr>
          <w:rFonts w:ascii="Arial" w:hAnsi="Arial" w:cs="Arial"/>
          <w:shd w:val="clear" w:color="auto" w:fill="FFFFFF"/>
        </w:rPr>
        <w:t>zgód</w:t>
      </w:r>
      <w:proofErr w:type="spellEnd"/>
      <w:r w:rsidR="00002A40" w:rsidRPr="00AE3CE2">
        <w:rPr>
          <w:rFonts w:ascii="Arial" w:hAnsi="Arial" w:cs="Arial"/>
          <w:shd w:val="clear" w:color="auto" w:fill="FFFFFF"/>
        </w:rPr>
        <w:t xml:space="preserve"> na rozpoczęcie robót i pracy w poszczególnych strefach.</w:t>
      </w:r>
      <w:r w:rsidR="005044C5">
        <w:rPr>
          <w:rFonts w:ascii="Arial" w:hAnsi="Arial" w:cs="Arial"/>
          <w:shd w:val="clear" w:color="auto" w:fill="FFFFFF"/>
        </w:rPr>
        <w:t xml:space="preserve"> </w:t>
      </w:r>
      <w:commentRangeStart w:id="5"/>
      <w:r w:rsidR="005044C5">
        <w:rPr>
          <w:rFonts w:ascii="Arial" w:hAnsi="Arial" w:cs="Arial"/>
          <w:shd w:val="clear" w:color="auto" w:fill="FFFFFF"/>
        </w:rPr>
        <w:t xml:space="preserve">Od momentu przejęcia placu Budowy, za organizację prac i zasady wymienione w niniejszym punkcie, odpowiada Kierownik </w:t>
      </w:r>
      <w:proofErr w:type="spellStart"/>
      <w:r w:rsidR="005044C5">
        <w:rPr>
          <w:rFonts w:ascii="Arial" w:hAnsi="Arial" w:cs="Arial"/>
          <w:shd w:val="clear" w:color="auto" w:fill="FFFFFF"/>
        </w:rPr>
        <w:t>Budow</w:t>
      </w:r>
      <w:proofErr w:type="spellEnd"/>
      <w:r w:rsidR="005044C5">
        <w:rPr>
          <w:rFonts w:ascii="Arial" w:hAnsi="Arial" w:cs="Arial"/>
          <w:shd w:val="clear" w:color="auto" w:fill="FFFFFF"/>
        </w:rPr>
        <w:t xml:space="preserve"> / robót.</w:t>
      </w:r>
      <w:commentRangeEnd w:id="5"/>
      <w:r w:rsidR="005044C5">
        <w:rPr>
          <w:rStyle w:val="Odwoaniedokomentarza"/>
          <w:rFonts w:eastAsia="MS ??"/>
          <w:lang w:eastAsia="pl-PL"/>
        </w:rPr>
        <w:commentReference w:id="5"/>
      </w:r>
    </w:p>
    <w:p w:rsidR="00434940" w:rsidRPr="000823CB" w:rsidRDefault="00434940" w:rsidP="002571FE">
      <w:pPr>
        <w:pStyle w:val="Akapitzlist"/>
        <w:numPr>
          <w:ilvl w:val="1"/>
          <w:numId w:val="3"/>
        </w:numPr>
        <w:spacing w:line="288" w:lineRule="auto"/>
        <w:ind w:left="709" w:right="-284"/>
        <w:jc w:val="both"/>
        <w:rPr>
          <w:rFonts w:ascii="Arial" w:eastAsia="Times New Roman" w:hAnsi="Arial" w:cs="Arial"/>
          <w:bCs/>
        </w:rPr>
      </w:pPr>
      <w:r w:rsidRPr="000823CB">
        <w:rPr>
          <w:rFonts w:ascii="Arial" w:eastAsia="Times New Roman" w:hAnsi="Arial" w:cs="Arial"/>
        </w:rPr>
        <w:t>W czasie wykonywania niniejszej umowy, Wykonawca będzie stosować się do wszystkich obowiązujących re</w:t>
      </w:r>
      <w:r w:rsidRPr="000823CB">
        <w:rPr>
          <w:rFonts w:ascii="Arial" w:eastAsia="Times New Roman" w:hAnsi="Arial" w:cs="Arial"/>
        </w:rPr>
        <w:softHyphen/>
        <w:t>gulacji praw</w:t>
      </w:r>
      <w:r w:rsidRPr="000823CB">
        <w:rPr>
          <w:rFonts w:ascii="Arial" w:eastAsia="Times New Roman" w:hAnsi="Arial" w:cs="Arial"/>
        </w:rPr>
        <w:softHyphen/>
        <w:t>nych w zakresie bezpieczeństwa przeciw</w:t>
      </w:r>
      <w:r w:rsidRPr="000823CB">
        <w:rPr>
          <w:rFonts w:ascii="Arial" w:eastAsia="Times New Roman" w:hAnsi="Arial" w:cs="Arial"/>
        </w:rPr>
        <w:softHyphen/>
        <w:t>pożarowego. Będzie stale utrzymywać wyposa</w:t>
      </w:r>
      <w:r w:rsidRPr="000823CB">
        <w:rPr>
          <w:rFonts w:ascii="Arial" w:eastAsia="Times New Roman" w:hAnsi="Arial" w:cs="Arial"/>
        </w:rPr>
        <w:softHyphen/>
        <w:t>że</w:t>
      </w:r>
      <w:r w:rsidRPr="000823CB">
        <w:rPr>
          <w:rFonts w:ascii="Arial" w:eastAsia="Times New Roman" w:hAnsi="Arial" w:cs="Arial"/>
        </w:rPr>
        <w:softHyphen/>
        <w:t>nie przeciwpoża</w:t>
      </w:r>
      <w:r w:rsidRPr="000823CB">
        <w:rPr>
          <w:rFonts w:ascii="Arial" w:eastAsia="Times New Roman" w:hAnsi="Arial" w:cs="Arial"/>
        </w:rPr>
        <w:softHyphen/>
        <w:t>rowe w stanie gotowości, zgodnie z zalece</w:t>
      </w:r>
      <w:r w:rsidRPr="000823CB">
        <w:rPr>
          <w:rFonts w:ascii="Arial" w:eastAsia="Times New Roman" w:hAnsi="Arial" w:cs="Arial"/>
        </w:rPr>
        <w:softHyphen/>
        <w:t>niami przepi</w:t>
      </w:r>
      <w:r w:rsidRPr="000823CB">
        <w:rPr>
          <w:rFonts w:ascii="Arial" w:eastAsia="Times New Roman" w:hAnsi="Arial" w:cs="Arial"/>
        </w:rPr>
        <w:softHyphen/>
        <w:t>sów bezpieczeństwa przeciwpożaro</w:t>
      </w:r>
      <w:r w:rsidRPr="000823CB">
        <w:rPr>
          <w:rFonts w:ascii="Arial" w:eastAsia="Times New Roman" w:hAnsi="Arial" w:cs="Arial"/>
        </w:rPr>
        <w:softHyphen/>
        <w:t xml:space="preserve">wego na placu </w:t>
      </w:r>
      <w:proofErr w:type="spellStart"/>
      <w:r w:rsidRPr="000823CB">
        <w:rPr>
          <w:rFonts w:ascii="Arial" w:eastAsia="Times New Roman" w:hAnsi="Arial" w:cs="Arial"/>
        </w:rPr>
        <w:t>budowy</w:t>
      </w:r>
      <w:proofErr w:type="spellEnd"/>
      <w:r w:rsidRPr="000823CB">
        <w:rPr>
          <w:rFonts w:ascii="Arial" w:eastAsia="Times New Roman" w:hAnsi="Arial" w:cs="Arial"/>
        </w:rPr>
        <w:t>, we wszyst</w:t>
      </w:r>
      <w:r w:rsidRPr="000823CB">
        <w:rPr>
          <w:rFonts w:ascii="Arial" w:eastAsia="Times New Roman" w:hAnsi="Arial" w:cs="Arial"/>
        </w:rPr>
        <w:softHyphen/>
      </w:r>
      <w:r>
        <w:rPr>
          <w:rFonts w:ascii="Arial" w:eastAsia="Times New Roman" w:hAnsi="Arial" w:cs="Arial"/>
        </w:rPr>
        <w:t>kich urządze</w:t>
      </w:r>
      <w:r>
        <w:rPr>
          <w:rFonts w:ascii="Arial" w:eastAsia="Times New Roman" w:hAnsi="Arial" w:cs="Arial"/>
        </w:rPr>
        <w:softHyphen/>
        <w:t>niach, maszy</w:t>
      </w:r>
      <w:r>
        <w:rPr>
          <w:rFonts w:ascii="Arial" w:eastAsia="Times New Roman" w:hAnsi="Arial" w:cs="Arial"/>
        </w:rPr>
        <w:softHyphen/>
        <w:t xml:space="preserve">nach  </w:t>
      </w:r>
      <w:r w:rsidRPr="000823CB">
        <w:rPr>
          <w:rFonts w:ascii="Arial" w:eastAsia="Times New Roman" w:hAnsi="Arial" w:cs="Arial"/>
        </w:rPr>
        <w:t>i pojazdach oraz pomieszcze</w:t>
      </w:r>
      <w:r w:rsidRPr="000823CB">
        <w:rPr>
          <w:rFonts w:ascii="Arial" w:eastAsia="Times New Roman" w:hAnsi="Arial" w:cs="Arial"/>
        </w:rPr>
        <w:softHyphen/>
        <w:t xml:space="preserve">niach magazynowych. </w:t>
      </w:r>
    </w:p>
    <w:p w:rsidR="00434940" w:rsidRPr="000823CB" w:rsidRDefault="00434940" w:rsidP="002571FE">
      <w:pPr>
        <w:pStyle w:val="Akapitzlist"/>
        <w:numPr>
          <w:ilvl w:val="1"/>
          <w:numId w:val="3"/>
        </w:numPr>
        <w:spacing w:line="288" w:lineRule="auto"/>
        <w:ind w:left="709" w:right="-284"/>
        <w:jc w:val="both"/>
        <w:rPr>
          <w:rFonts w:ascii="Arial" w:eastAsia="Times New Roman" w:hAnsi="Arial" w:cs="Arial"/>
          <w:bCs/>
        </w:rPr>
      </w:pPr>
      <w:r w:rsidRPr="000823CB">
        <w:rPr>
          <w:rFonts w:ascii="Arial" w:eastAsia="Times New Roman" w:hAnsi="Arial" w:cs="Arial"/>
        </w:rPr>
        <w:t>Wykonawca ponosi odpowiedzialność za wszelkie szkody w mieniu Zamawia</w:t>
      </w:r>
      <w:r w:rsidRPr="000823CB">
        <w:rPr>
          <w:rFonts w:ascii="Arial" w:eastAsia="Times New Roman" w:hAnsi="Arial" w:cs="Arial"/>
        </w:rPr>
        <w:softHyphen/>
        <w:t xml:space="preserve">jącego powstałe w wyniku działań lub </w:t>
      </w:r>
      <w:proofErr w:type="spellStart"/>
      <w:r w:rsidRPr="000823CB">
        <w:rPr>
          <w:rFonts w:ascii="Arial" w:eastAsia="Times New Roman" w:hAnsi="Arial" w:cs="Arial"/>
        </w:rPr>
        <w:t>zaniechań</w:t>
      </w:r>
      <w:proofErr w:type="spellEnd"/>
      <w:r w:rsidRPr="000823CB">
        <w:rPr>
          <w:rFonts w:ascii="Arial" w:eastAsia="Times New Roman" w:hAnsi="Arial" w:cs="Arial"/>
        </w:rPr>
        <w:t>, które w okresie realizacji robót zostały spowodo</w:t>
      </w:r>
      <w:r w:rsidRPr="000823CB">
        <w:rPr>
          <w:rFonts w:ascii="Arial" w:eastAsia="Times New Roman" w:hAnsi="Arial" w:cs="Arial"/>
        </w:rPr>
        <w:softHyphen/>
        <w:t>wane przez któregokolwiek z pracowników Wyko</w:t>
      </w:r>
      <w:r w:rsidRPr="000823CB">
        <w:rPr>
          <w:rFonts w:ascii="Arial" w:eastAsia="Times New Roman" w:hAnsi="Arial" w:cs="Arial"/>
        </w:rPr>
        <w:softHyphen/>
        <w:t>nawcy lub osobę/osoby, za którą Wyko</w:t>
      </w:r>
      <w:r w:rsidRPr="000823CB">
        <w:rPr>
          <w:rFonts w:ascii="Arial" w:eastAsia="Times New Roman" w:hAnsi="Arial" w:cs="Arial"/>
        </w:rPr>
        <w:softHyphen/>
        <w:t>nawca ponosi odpowiedzialność lub której zlecił wykonywanie niniejszej umowy, jak za działania lub zaniechania własne.</w:t>
      </w:r>
    </w:p>
    <w:p w:rsidR="00434940" w:rsidRPr="000823CB" w:rsidRDefault="00434940" w:rsidP="002571FE">
      <w:pPr>
        <w:pStyle w:val="Akapitzlist"/>
        <w:numPr>
          <w:ilvl w:val="1"/>
          <w:numId w:val="3"/>
        </w:numPr>
        <w:spacing w:line="288" w:lineRule="auto"/>
        <w:ind w:left="709" w:right="-284"/>
        <w:jc w:val="both"/>
        <w:rPr>
          <w:rFonts w:ascii="Arial" w:eastAsia="Times New Roman" w:hAnsi="Arial" w:cs="Arial"/>
          <w:bCs/>
        </w:rPr>
      </w:pPr>
      <w:r w:rsidRPr="000823CB">
        <w:rPr>
          <w:rFonts w:ascii="Arial" w:eastAsia="Times New Roman" w:hAnsi="Arial" w:cs="Arial"/>
        </w:rPr>
        <w:t>Wykonawca zobowiązany jest do wykonania inwentaryzacji fotograficznej obszaru prowadzenia robót, ścieżek transportowych i miejsc składowania materiałów, przed rozpoczęciem prac i przekazania dokumentacji Zamawiającemu.</w:t>
      </w:r>
    </w:p>
    <w:p w:rsidR="00434940" w:rsidRDefault="00434940" w:rsidP="002571FE">
      <w:pPr>
        <w:pStyle w:val="Akapitzlist"/>
        <w:numPr>
          <w:ilvl w:val="1"/>
          <w:numId w:val="3"/>
        </w:numPr>
        <w:spacing w:line="288" w:lineRule="auto"/>
        <w:ind w:left="709" w:right="-284" w:hanging="426"/>
        <w:jc w:val="both"/>
        <w:rPr>
          <w:rFonts w:ascii="Arial" w:eastAsia="Times New Roman" w:hAnsi="Arial" w:cs="Arial"/>
        </w:rPr>
      </w:pPr>
      <w:r>
        <w:rPr>
          <w:rFonts w:ascii="Arial" w:eastAsia="Times New Roman" w:hAnsi="Arial" w:cs="Arial"/>
        </w:rPr>
        <w:t>Za dzień wykonania przedmiotu umowy uważa się dzień podpisania przez obie Strony bez uwag i zastrzeżeń „Protokołu odbioru końcowego”. Od tego dnia rozpoczyna się bieg gwarancji i rękojmi za wady.</w:t>
      </w:r>
    </w:p>
    <w:p w:rsidR="00434940" w:rsidRDefault="00434940" w:rsidP="00434940">
      <w:pPr>
        <w:spacing w:before="240" w:line="288" w:lineRule="auto"/>
        <w:ind w:right="-284"/>
        <w:jc w:val="center"/>
        <w:rPr>
          <w:rFonts w:ascii="Arial" w:hAnsi="Arial" w:cs="Arial"/>
          <w:b/>
        </w:rPr>
      </w:pPr>
      <w:r>
        <w:rPr>
          <w:rFonts w:ascii="Arial" w:hAnsi="Arial" w:cs="Arial"/>
          <w:b/>
        </w:rPr>
        <w:t>§3</w:t>
      </w:r>
    </w:p>
    <w:p w:rsidR="00434940" w:rsidRDefault="00434940" w:rsidP="00434940">
      <w:pPr>
        <w:spacing w:line="288" w:lineRule="auto"/>
        <w:ind w:right="-284"/>
        <w:jc w:val="center"/>
        <w:rPr>
          <w:rFonts w:ascii="Arial" w:hAnsi="Arial" w:cs="Arial"/>
          <w:b/>
        </w:rPr>
      </w:pPr>
      <w:r>
        <w:rPr>
          <w:rFonts w:ascii="Arial" w:hAnsi="Arial" w:cs="Arial"/>
          <w:b/>
        </w:rPr>
        <w:t>OBOWIĄZKI ZAMAWIAJĄCEGO</w:t>
      </w:r>
    </w:p>
    <w:p w:rsidR="00434940" w:rsidRPr="00AE3CE2" w:rsidRDefault="00560553" w:rsidP="00560553">
      <w:pPr>
        <w:pStyle w:val="Akapitzlist"/>
        <w:numPr>
          <w:ilvl w:val="0"/>
          <w:numId w:val="5"/>
        </w:numPr>
        <w:autoSpaceDE w:val="0"/>
        <w:autoSpaceDN w:val="0"/>
        <w:spacing w:line="288" w:lineRule="auto"/>
        <w:ind w:left="426" w:right="-284" w:hanging="426"/>
        <w:jc w:val="both"/>
        <w:rPr>
          <w:rFonts w:ascii="Arial" w:hAnsi="Arial" w:cs="Arial"/>
        </w:rPr>
      </w:pPr>
      <w:r w:rsidRPr="00AE3CE2">
        <w:rPr>
          <w:rFonts w:ascii="Arial" w:hAnsi="Arial" w:cs="Arial"/>
        </w:rPr>
        <w:t xml:space="preserve">Zamawiający zobowiązuje się przekazać Wykonawcy teren Budowy protokołem przekazania w terminie uzgodnionym przez Strony, nie później jednak niż do 14 </w:t>
      </w:r>
      <w:r w:rsidR="00DF555D" w:rsidRPr="00AE3CE2">
        <w:rPr>
          <w:rFonts w:ascii="Arial" w:hAnsi="Arial" w:cs="Arial"/>
        </w:rPr>
        <w:t>d</w:t>
      </w:r>
      <w:r w:rsidRPr="00AE3CE2">
        <w:rPr>
          <w:rFonts w:ascii="Arial" w:hAnsi="Arial" w:cs="Arial"/>
        </w:rPr>
        <w:t>ni roboczych od dnia zawarcia umowy.</w:t>
      </w:r>
    </w:p>
    <w:p w:rsidR="00434940" w:rsidRDefault="00434940" w:rsidP="00434940">
      <w:pPr>
        <w:pStyle w:val="Akapitzlist"/>
        <w:numPr>
          <w:ilvl w:val="0"/>
          <w:numId w:val="5"/>
        </w:numPr>
        <w:autoSpaceDE w:val="0"/>
        <w:autoSpaceDN w:val="0"/>
        <w:spacing w:line="288" w:lineRule="auto"/>
        <w:ind w:left="426" w:right="-284" w:hanging="426"/>
        <w:jc w:val="both"/>
        <w:rPr>
          <w:rFonts w:ascii="Arial" w:hAnsi="Arial" w:cs="Arial"/>
        </w:rPr>
      </w:pPr>
      <w:r>
        <w:rPr>
          <w:rFonts w:ascii="Arial" w:hAnsi="Arial" w:cs="Arial"/>
        </w:rPr>
        <w:t>Zamawiający zobowiązuje się współdziałać z Wykonawcą w zakresie niezbędnym do właściwego wykonania niniejszej Umowy, a w szczególności do właściwego prowadzenia robót oraz zapewnienia bezpieczeństwa prowadzonych robót.</w:t>
      </w:r>
    </w:p>
    <w:p w:rsidR="00434940" w:rsidRDefault="00434940" w:rsidP="00434940">
      <w:pPr>
        <w:pStyle w:val="Akapitzlist"/>
        <w:numPr>
          <w:ilvl w:val="0"/>
          <w:numId w:val="5"/>
        </w:numPr>
        <w:autoSpaceDE w:val="0"/>
        <w:autoSpaceDN w:val="0"/>
        <w:spacing w:line="288" w:lineRule="auto"/>
        <w:ind w:left="426" w:right="-284" w:hanging="426"/>
        <w:jc w:val="both"/>
        <w:rPr>
          <w:rFonts w:ascii="Arial" w:hAnsi="Arial" w:cs="Arial"/>
        </w:rPr>
      </w:pPr>
      <w:r>
        <w:rPr>
          <w:rFonts w:ascii="Arial" w:hAnsi="Arial" w:cs="Arial"/>
        </w:rPr>
        <w:t>Do obowiązków Zamawiającego nadto należy:</w:t>
      </w:r>
    </w:p>
    <w:p w:rsidR="00434940" w:rsidRDefault="00434940" w:rsidP="00434940">
      <w:pPr>
        <w:pStyle w:val="Akapitzlist"/>
        <w:widowControl w:val="0"/>
        <w:numPr>
          <w:ilvl w:val="1"/>
          <w:numId w:val="5"/>
        </w:numPr>
        <w:shd w:val="clear" w:color="auto" w:fill="FFFFFF"/>
        <w:spacing w:line="288" w:lineRule="auto"/>
        <w:ind w:left="993" w:right="-284" w:hanging="426"/>
        <w:jc w:val="both"/>
        <w:rPr>
          <w:rFonts w:ascii="Arial" w:hAnsi="Arial" w:cs="Arial"/>
        </w:rPr>
      </w:pPr>
      <w:r>
        <w:rPr>
          <w:rFonts w:ascii="Arial" w:hAnsi="Arial" w:cs="Arial"/>
        </w:rPr>
        <w:t>przeprowadzanie odbiorów prawidłowo wykonanych robót oraz odbioru końcowego robót,</w:t>
      </w:r>
    </w:p>
    <w:p w:rsidR="00434940" w:rsidRDefault="00434940" w:rsidP="00434940">
      <w:pPr>
        <w:pStyle w:val="Akapitzlist"/>
        <w:widowControl w:val="0"/>
        <w:numPr>
          <w:ilvl w:val="1"/>
          <w:numId w:val="5"/>
        </w:numPr>
        <w:shd w:val="clear" w:color="auto" w:fill="FFFFFF"/>
        <w:spacing w:line="288" w:lineRule="auto"/>
        <w:ind w:left="993" w:right="-284" w:hanging="426"/>
        <w:jc w:val="both"/>
        <w:rPr>
          <w:rFonts w:ascii="Arial" w:hAnsi="Arial" w:cs="Arial"/>
        </w:rPr>
      </w:pPr>
      <w:r>
        <w:rPr>
          <w:rFonts w:ascii="Arial" w:hAnsi="Arial" w:cs="Arial"/>
        </w:rPr>
        <w:lastRenderedPageBreak/>
        <w:t>zapłata Wykonawcy należnego wynagrodzenia za prawidłowo wykonany i odebrany bez uwag i zastrzeżeń przed</w:t>
      </w:r>
      <w:r>
        <w:rPr>
          <w:rFonts w:ascii="Arial" w:hAnsi="Arial" w:cs="Arial"/>
        </w:rPr>
        <w:softHyphen/>
        <w:t>miot umowy zgod</w:t>
      </w:r>
      <w:r>
        <w:rPr>
          <w:rFonts w:ascii="Arial" w:hAnsi="Arial" w:cs="Arial"/>
        </w:rPr>
        <w:softHyphen/>
        <w:t xml:space="preserve">nie z jej postanowieniami, </w:t>
      </w:r>
    </w:p>
    <w:p w:rsidR="00434940" w:rsidRPr="00AE3CE2" w:rsidRDefault="00467EC5" w:rsidP="00467EC5">
      <w:pPr>
        <w:pStyle w:val="Akapitzlist"/>
        <w:widowControl w:val="0"/>
        <w:numPr>
          <w:ilvl w:val="1"/>
          <w:numId w:val="5"/>
        </w:numPr>
        <w:shd w:val="clear" w:color="auto" w:fill="FFFFFF"/>
        <w:spacing w:line="288" w:lineRule="auto"/>
        <w:ind w:left="993" w:right="-284" w:hanging="426"/>
        <w:jc w:val="both"/>
        <w:rPr>
          <w:rFonts w:ascii="Arial" w:hAnsi="Arial" w:cs="Arial"/>
        </w:rPr>
      </w:pPr>
      <w:r w:rsidRPr="00AE3CE2">
        <w:rPr>
          <w:rFonts w:ascii="Arial" w:hAnsi="Arial" w:cs="Arial"/>
        </w:rPr>
        <w:t>wyznaczanie terminów odbioru robót tak, aby od dnia powiadomienia Zamawiającego przez Wykonawcę o gotowo</w:t>
      </w:r>
      <w:r w:rsidRPr="00AE3CE2">
        <w:rPr>
          <w:rFonts w:ascii="Arial" w:hAnsi="Arial" w:cs="Arial"/>
        </w:rPr>
        <w:softHyphen/>
        <w:t>ści do obioru, nie upłynęło więcej niż 7 dni kalendarzowych,</w:t>
      </w:r>
    </w:p>
    <w:p w:rsidR="00434940" w:rsidRDefault="00434940" w:rsidP="00434940">
      <w:pPr>
        <w:pStyle w:val="Akapitzlist"/>
        <w:widowControl w:val="0"/>
        <w:numPr>
          <w:ilvl w:val="1"/>
          <w:numId w:val="5"/>
        </w:numPr>
        <w:shd w:val="clear" w:color="auto" w:fill="FFFFFF"/>
        <w:spacing w:line="288" w:lineRule="auto"/>
        <w:ind w:left="993" w:right="-284" w:hanging="426"/>
        <w:jc w:val="both"/>
        <w:rPr>
          <w:rFonts w:ascii="Arial" w:hAnsi="Arial" w:cs="Arial"/>
        </w:rPr>
      </w:pPr>
      <w:r>
        <w:rPr>
          <w:rFonts w:ascii="Arial" w:hAnsi="Arial" w:cs="Arial"/>
        </w:rPr>
        <w:t>zapewnienie Wykonawcy podłączenia się do mediów (woda, zasilanie elektryczne, itp.) na tere</w:t>
      </w:r>
      <w:r>
        <w:rPr>
          <w:rFonts w:ascii="Arial" w:hAnsi="Arial" w:cs="Arial"/>
        </w:rPr>
        <w:softHyphen/>
        <w:t xml:space="preserve">nie </w:t>
      </w:r>
      <w:proofErr w:type="spellStart"/>
      <w:r>
        <w:rPr>
          <w:rFonts w:ascii="Arial" w:hAnsi="Arial" w:cs="Arial"/>
        </w:rPr>
        <w:t>bu</w:t>
      </w:r>
      <w:r>
        <w:rPr>
          <w:rFonts w:ascii="Arial" w:hAnsi="Arial" w:cs="Arial"/>
        </w:rPr>
        <w:softHyphen/>
        <w:t>dow</w:t>
      </w:r>
      <w:proofErr w:type="spellEnd"/>
      <w:r>
        <w:rPr>
          <w:rFonts w:ascii="Arial" w:hAnsi="Arial" w:cs="Arial"/>
        </w:rPr>
        <w:t>y w zakre</w:t>
      </w:r>
      <w:r>
        <w:rPr>
          <w:rFonts w:ascii="Arial" w:hAnsi="Arial" w:cs="Arial"/>
        </w:rPr>
        <w:softHyphen/>
        <w:t>sie i termi</w:t>
      </w:r>
      <w:r>
        <w:rPr>
          <w:rFonts w:ascii="Arial" w:hAnsi="Arial" w:cs="Arial"/>
        </w:rPr>
        <w:softHyphen/>
        <w:t>nie umożliwiającym należyte wykonania przedmiotu umowy,</w:t>
      </w:r>
    </w:p>
    <w:p w:rsidR="00434940" w:rsidRDefault="00434940" w:rsidP="00434940">
      <w:pPr>
        <w:pStyle w:val="Akapitzlist"/>
        <w:widowControl w:val="0"/>
        <w:numPr>
          <w:ilvl w:val="1"/>
          <w:numId w:val="5"/>
        </w:numPr>
        <w:shd w:val="clear" w:color="auto" w:fill="FFFFFF"/>
        <w:spacing w:line="288" w:lineRule="auto"/>
        <w:ind w:left="993" w:right="-284" w:hanging="426"/>
        <w:jc w:val="both"/>
        <w:rPr>
          <w:rFonts w:ascii="Arial" w:hAnsi="Arial" w:cs="Arial"/>
        </w:rPr>
      </w:pPr>
      <w:r>
        <w:rPr>
          <w:rFonts w:ascii="Arial" w:hAnsi="Arial" w:cs="Arial"/>
        </w:rPr>
        <w:t xml:space="preserve">przekazanie Wykonawcy placu na zaplecze </w:t>
      </w:r>
      <w:proofErr w:type="spellStart"/>
      <w:r>
        <w:rPr>
          <w:rFonts w:ascii="Arial" w:hAnsi="Arial" w:cs="Arial"/>
        </w:rPr>
        <w:t>budowy</w:t>
      </w:r>
      <w:proofErr w:type="spellEnd"/>
      <w:r>
        <w:rPr>
          <w:rFonts w:ascii="Arial" w:hAnsi="Arial" w:cs="Arial"/>
        </w:rPr>
        <w:t xml:space="preserve"> zgodnie z projektem organizacji zaplecza.</w:t>
      </w:r>
    </w:p>
    <w:p w:rsidR="00434940" w:rsidRDefault="00434940" w:rsidP="00434940">
      <w:pPr>
        <w:overflowPunct w:val="0"/>
        <w:autoSpaceDE w:val="0"/>
        <w:autoSpaceDN w:val="0"/>
        <w:adjustRightInd w:val="0"/>
        <w:spacing w:before="240" w:line="288" w:lineRule="auto"/>
        <w:ind w:left="284" w:right="-284"/>
        <w:jc w:val="center"/>
        <w:textAlignment w:val="baseline"/>
        <w:rPr>
          <w:rFonts w:ascii="Arial" w:hAnsi="Arial" w:cs="Arial"/>
          <w:b/>
        </w:rPr>
      </w:pPr>
      <w:r>
        <w:rPr>
          <w:rFonts w:ascii="Arial" w:hAnsi="Arial" w:cs="Arial"/>
          <w:b/>
        </w:rPr>
        <w:t>§4</w:t>
      </w:r>
    </w:p>
    <w:p w:rsidR="00434940" w:rsidRDefault="00434940" w:rsidP="00434940">
      <w:pPr>
        <w:spacing w:line="288" w:lineRule="auto"/>
        <w:ind w:right="-284"/>
        <w:jc w:val="center"/>
        <w:rPr>
          <w:rFonts w:ascii="Arial" w:hAnsi="Arial" w:cs="Arial"/>
          <w:b/>
        </w:rPr>
      </w:pPr>
      <w:r>
        <w:rPr>
          <w:rFonts w:ascii="Arial" w:hAnsi="Arial" w:cs="Arial"/>
          <w:b/>
        </w:rPr>
        <w:t>OBOWIĄZKI WYKONAWCY</w:t>
      </w:r>
    </w:p>
    <w:p w:rsidR="00434940" w:rsidRPr="00764434" w:rsidRDefault="00434940" w:rsidP="00434940">
      <w:pPr>
        <w:pStyle w:val="Teksttreci1"/>
        <w:shd w:val="clear" w:color="auto" w:fill="auto"/>
        <w:spacing w:after="0" w:line="403" w:lineRule="exact"/>
        <w:ind w:left="40" w:right="-284" w:firstLine="0"/>
        <w:jc w:val="both"/>
        <w:rPr>
          <w:rFonts w:ascii="Arial" w:hAnsi="Arial" w:cs="Arial"/>
          <w:sz w:val="24"/>
          <w:szCs w:val="24"/>
        </w:rPr>
      </w:pPr>
      <w:r w:rsidRPr="00764434">
        <w:rPr>
          <w:rFonts w:ascii="Arial" w:hAnsi="Arial" w:cs="Arial"/>
          <w:sz w:val="24"/>
          <w:szCs w:val="24"/>
        </w:rPr>
        <w:t>1. W okresie realizacji przedmiotu umowy opisanego w §1 ust. 1 umowy Wykonawca zobowiązany jest do wykonania następującego zakresu czynności:</w:t>
      </w:r>
    </w:p>
    <w:p w:rsidR="00434940" w:rsidRPr="00764434" w:rsidRDefault="00434940" w:rsidP="00434940">
      <w:pPr>
        <w:pStyle w:val="Teksttreci1"/>
        <w:numPr>
          <w:ilvl w:val="2"/>
          <w:numId w:val="6"/>
        </w:numPr>
        <w:shd w:val="clear" w:color="auto" w:fill="auto"/>
        <w:tabs>
          <w:tab w:val="left" w:pos="393"/>
          <w:tab w:val="left" w:pos="567"/>
        </w:tabs>
        <w:spacing w:after="0" w:line="403" w:lineRule="exact"/>
        <w:ind w:left="426" w:right="-284" w:hanging="180"/>
        <w:jc w:val="both"/>
        <w:rPr>
          <w:rFonts w:ascii="Arial" w:hAnsi="Arial" w:cs="Arial"/>
          <w:sz w:val="24"/>
          <w:szCs w:val="24"/>
        </w:rPr>
      </w:pPr>
      <w:r w:rsidRPr="00764434">
        <w:rPr>
          <w:rFonts w:ascii="Arial" w:hAnsi="Arial" w:cs="Arial"/>
          <w:sz w:val="24"/>
          <w:szCs w:val="24"/>
        </w:rPr>
        <w:t>szczegółowe sprawdzenie w terenie warunków wykonania umowy,</w:t>
      </w:r>
    </w:p>
    <w:p w:rsidR="00434940" w:rsidRPr="00764434" w:rsidRDefault="00434940" w:rsidP="00434940">
      <w:pPr>
        <w:pStyle w:val="Teksttreci1"/>
        <w:numPr>
          <w:ilvl w:val="2"/>
          <w:numId w:val="6"/>
        </w:numPr>
        <w:shd w:val="clear" w:color="auto" w:fill="auto"/>
        <w:tabs>
          <w:tab w:val="left" w:pos="396"/>
          <w:tab w:val="left" w:pos="567"/>
        </w:tabs>
        <w:spacing w:after="0" w:line="403" w:lineRule="exact"/>
        <w:ind w:left="426" w:right="-284" w:hanging="180"/>
        <w:jc w:val="both"/>
        <w:rPr>
          <w:rFonts w:ascii="Arial" w:hAnsi="Arial" w:cs="Arial"/>
          <w:sz w:val="24"/>
          <w:szCs w:val="24"/>
        </w:rPr>
      </w:pPr>
      <w:r>
        <w:rPr>
          <w:rFonts w:ascii="Arial" w:hAnsi="Arial" w:cs="Arial"/>
          <w:sz w:val="24"/>
          <w:szCs w:val="24"/>
        </w:rPr>
        <w:t>wykonania robót budowlano</w:t>
      </w:r>
      <w:r w:rsidRPr="00764434">
        <w:rPr>
          <w:rFonts w:ascii="Arial" w:hAnsi="Arial" w:cs="Arial"/>
          <w:sz w:val="24"/>
          <w:szCs w:val="24"/>
        </w:rPr>
        <w:t xml:space="preserve"> -</w:t>
      </w:r>
      <w:r>
        <w:rPr>
          <w:rFonts w:ascii="Arial" w:hAnsi="Arial" w:cs="Arial"/>
          <w:sz w:val="24"/>
          <w:szCs w:val="24"/>
        </w:rPr>
        <w:t xml:space="preserve"> </w:t>
      </w:r>
      <w:r w:rsidRPr="00764434">
        <w:rPr>
          <w:rFonts w:ascii="Arial" w:hAnsi="Arial" w:cs="Arial"/>
          <w:sz w:val="24"/>
          <w:szCs w:val="24"/>
        </w:rPr>
        <w:t>wykończeniowych,</w:t>
      </w:r>
    </w:p>
    <w:p w:rsidR="00434940" w:rsidRPr="00764434" w:rsidRDefault="00434940" w:rsidP="00434940">
      <w:pPr>
        <w:pStyle w:val="Teksttreci1"/>
        <w:numPr>
          <w:ilvl w:val="2"/>
          <w:numId w:val="6"/>
        </w:numPr>
        <w:shd w:val="clear" w:color="auto" w:fill="auto"/>
        <w:tabs>
          <w:tab w:val="left" w:pos="407"/>
          <w:tab w:val="left" w:pos="567"/>
        </w:tabs>
        <w:spacing w:after="0" w:line="403" w:lineRule="exact"/>
        <w:ind w:left="426" w:right="-284" w:hanging="180"/>
        <w:jc w:val="both"/>
        <w:rPr>
          <w:rFonts w:ascii="Arial" w:hAnsi="Arial" w:cs="Arial"/>
          <w:sz w:val="24"/>
          <w:szCs w:val="24"/>
        </w:rPr>
      </w:pPr>
      <w:r w:rsidRPr="00764434">
        <w:rPr>
          <w:rFonts w:ascii="Arial" w:hAnsi="Arial" w:cs="Arial"/>
          <w:sz w:val="24"/>
          <w:szCs w:val="24"/>
        </w:rPr>
        <w:t xml:space="preserve">prowadzenie </w:t>
      </w:r>
      <w:r>
        <w:rPr>
          <w:rFonts w:ascii="Arial" w:hAnsi="Arial" w:cs="Arial"/>
          <w:sz w:val="24"/>
          <w:szCs w:val="24"/>
        </w:rPr>
        <w:t xml:space="preserve">wewnętrznego </w:t>
      </w:r>
      <w:r w:rsidRPr="00764434">
        <w:rPr>
          <w:rFonts w:ascii="Arial" w:hAnsi="Arial" w:cs="Arial"/>
          <w:sz w:val="24"/>
          <w:szCs w:val="24"/>
        </w:rPr>
        <w:t>Dziennika Budowy,</w:t>
      </w:r>
    </w:p>
    <w:p w:rsidR="00434940" w:rsidRPr="00764434" w:rsidRDefault="00434940" w:rsidP="00434940">
      <w:pPr>
        <w:pStyle w:val="Teksttreci1"/>
        <w:numPr>
          <w:ilvl w:val="2"/>
          <w:numId w:val="6"/>
        </w:numPr>
        <w:shd w:val="clear" w:color="auto" w:fill="auto"/>
        <w:tabs>
          <w:tab w:val="left" w:pos="411"/>
          <w:tab w:val="left" w:pos="567"/>
        </w:tabs>
        <w:spacing w:after="0" w:line="403" w:lineRule="exact"/>
        <w:ind w:left="426" w:right="-284" w:hanging="180"/>
        <w:jc w:val="both"/>
        <w:rPr>
          <w:rFonts w:ascii="Arial" w:hAnsi="Arial" w:cs="Arial"/>
          <w:sz w:val="24"/>
          <w:szCs w:val="24"/>
        </w:rPr>
      </w:pPr>
      <w:r w:rsidRPr="00764434">
        <w:rPr>
          <w:rFonts w:ascii="Arial" w:hAnsi="Arial" w:cs="Arial"/>
          <w:sz w:val="24"/>
          <w:szCs w:val="24"/>
        </w:rPr>
        <w:t>przeprowadzenie przy udziale Zamawiającego odbiorów końcowych.</w:t>
      </w:r>
    </w:p>
    <w:p w:rsidR="00434940" w:rsidRPr="00764434" w:rsidRDefault="00434940" w:rsidP="00434940">
      <w:pPr>
        <w:pStyle w:val="Teksttreci1"/>
        <w:shd w:val="clear" w:color="auto" w:fill="auto"/>
        <w:spacing w:after="0" w:line="403" w:lineRule="exact"/>
        <w:ind w:left="60" w:right="-284" w:firstLine="0"/>
        <w:jc w:val="both"/>
        <w:rPr>
          <w:rFonts w:ascii="Arial" w:hAnsi="Arial" w:cs="Arial"/>
          <w:sz w:val="24"/>
          <w:szCs w:val="24"/>
        </w:rPr>
      </w:pPr>
      <w:r w:rsidRPr="00764434">
        <w:rPr>
          <w:rFonts w:ascii="Arial" w:hAnsi="Arial" w:cs="Arial"/>
          <w:sz w:val="24"/>
          <w:szCs w:val="24"/>
        </w:rPr>
        <w:t>2. Nadto do obowiązków Wykonawcy w związku z wykonywaniem przedmiotu umowy należy:</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opracowanie i uzgodnienie z Zamawiającym miejsca zaplecza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w tym zaplecza socjalno- biurowego, magazynowego, miejsca tymczasowego składowania odpadów - w terminie do 7 dni kalendarzowych od daty przekazania placu </w:t>
      </w:r>
      <w:proofErr w:type="spellStart"/>
      <w:r w:rsidRPr="00764434">
        <w:rPr>
          <w:rFonts w:ascii="Arial" w:hAnsi="Arial" w:cs="Arial"/>
          <w:sz w:val="24"/>
          <w:szCs w:val="24"/>
        </w:rPr>
        <w:t>budowy</w:t>
      </w:r>
      <w:proofErr w:type="spellEnd"/>
      <w:r w:rsidRPr="00764434">
        <w:rPr>
          <w:rFonts w:ascii="Arial" w:hAnsi="Arial" w:cs="Arial"/>
          <w:sz w:val="24"/>
          <w:szCs w:val="24"/>
        </w:rPr>
        <w:t>,</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protokolarne przejęcie terenu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po protokolarnym przejęciu od Zamawiającego terenu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do chwili wykonania całości przedmiotu umowy, Wykonawca ponosi pełną odpowiedzialność za przekazany teren oraz za ewentualne szkody wyrządzone osobom trzecim,</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wykonanie przedmiotu umowy w terminach ustalonych w §5 niniejszej umowy,</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przygotowanie i zagospodarowanie zaplecza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niezbędnego do prawidłowego rozpoczęcia i przeprowadzenia robót, w szczególności poprzez zabezpieczenie terenu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w tym zabezpieczenie przed dostępem osób nieuprawnionych, zorganizowanie zaplecza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z dostarczeniem niezbędnej mocy energii elektrycznej i wody oraz z zabezpieczeniami wynikającymi z przepisów w zakresie bhp i ppoż.;</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lastRenderedPageBreak/>
        <w:t xml:space="preserve">utrzymanie terenu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w stanie wolnym od zbędnych przeszkód, materiałów, urządzeń oraz odpadów, w tym usuwanie odpadów na bieżąco w sposób zgodny z obowiązującymi przepisami, w szczególności właściwymi przepisami dotyczącymi ochrony środowiska i gospodarowania odpadami,</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przygotowywanie i zgłaszanie robót do odbioru, w tym zgłaszanie do odbioru wykonanych robót ulegających zakryciu bądź zanikających,</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opracowanie i przekazanie dokumentów wskazanych w umowie j</w:t>
      </w:r>
      <w:r w:rsidR="00002A40">
        <w:rPr>
          <w:rFonts w:ascii="Arial" w:hAnsi="Arial" w:cs="Arial"/>
          <w:sz w:val="24"/>
          <w:szCs w:val="24"/>
        </w:rPr>
        <w:t xml:space="preserve">ako wymaganych do odbioru robót, </w:t>
      </w:r>
      <w:r w:rsidR="00002A40" w:rsidRPr="00AE3CE2">
        <w:rPr>
          <w:rFonts w:ascii="Arial" w:hAnsi="Arial" w:cs="Arial"/>
          <w:sz w:val="24"/>
          <w:szCs w:val="24"/>
        </w:rPr>
        <w:t xml:space="preserve">zgodnie z </w:t>
      </w:r>
      <w:r w:rsidR="00002A40" w:rsidRPr="00AE3CE2">
        <w:rPr>
          <w:rFonts w:ascii="Arial" w:hAnsi="Arial" w:cs="Arial"/>
          <w:b/>
        </w:rPr>
        <w:t>§</w:t>
      </w:r>
      <w:r w:rsidR="00002A40" w:rsidRPr="00AE3CE2">
        <w:rPr>
          <w:rFonts w:ascii="Arial" w:hAnsi="Arial" w:cs="Arial"/>
          <w:sz w:val="24"/>
          <w:szCs w:val="24"/>
        </w:rPr>
        <w:t>2 ust. 5.</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uporządkowanie terenu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przed końcowym odbiorem robót,</w:t>
      </w:r>
    </w:p>
    <w:p w:rsidR="00434940" w:rsidRPr="00764434" w:rsidRDefault="00434940" w:rsidP="00434940">
      <w:pPr>
        <w:pStyle w:val="Teksttreci1"/>
        <w:numPr>
          <w:ilvl w:val="3"/>
          <w:numId w:val="6"/>
        </w:numPr>
        <w:shd w:val="clear" w:color="auto" w:fill="auto"/>
        <w:tabs>
          <w:tab w:val="left" w:pos="485"/>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uzyskanie we własnym zakresie wszelkich wymaganych prawem zezwoleń związanych z realizacją przedmiotu niniejszej umowy,</w:t>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używanie przez Wykonawcę materiałów budowlanych dopuszczonych do obrotu zgodnie z obowiązującymi przepisami, w szczególności spełniających warunki wymagane przepisami Prawa budowlanego (tj. Dz. U. z 2025 r., poz. 418 z </w:t>
      </w:r>
      <w:proofErr w:type="spellStart"/>
      <w:r w:rsidRPr="00764434">
        <w:rPr>
          <w:rFonts w:ascii="Arial" w:hAnsi="Arial" w:cs="Arial"/>
          <w:sz w:val="24"/>
          <w:szCs w:val="24"/>
        </w:rPr>
        <w:t>późn</w:t>
      </w:r>
      <w:proofErr w:type="spellEnd"/>
      <w:r w:rsidRPr="00764434">
        <w:rPr>
          <w:rFonts w:ascii="Arial" w:hAnsi="Arial" w:cs="Arial"/>
          <w:sz w:val="24"/>
          <w:szCs w:val="24"/>
        </w:rPr>
        <w:t xml:space="preserve">. </w:t>
      </w:r>
      <w:r w:rsidRPr="00764434">
        <w:rPr>
          <w:rStyle w:val="TeksttreciOdstpy2pt1"/>
          <w:rFonts w:ascii="Arial" w:hAnsi="Arial" w:cs="Arial"/>
          <w:sz w:val="24"/>
          <w:szCs w:val="24"/>
        </w:rPr>
        <w:t>zm.)</w:t>
      </w:r>
      <w:r w:rsidRPr="00764434">
        <w:rPr>
          <w:rFonts w:ascii="Arial" w:hAnsi="Arial" w:cs="Arial"/>
          <w:sz w:val="24"/>
          <w:szCs w:val="24"/>
        </w:rPr>
        <w:t xml:space="preserve"> i ustawy z dnia 16 kwietnia 2004 r. o wyrobach budowlanych (tj. Dz. U. z 2021 r., poz. 1213),</w:t>
      </w:r>
    </w:p>
    <w:p w:rsidR="00434940" w:rsidRPr="00764434" w:rsidRDefault="005044C5"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commentRangeStart w:id="6"/>
      <w:r>
        <w:rPr>
          <w:rFonts w:ascii="Arial" w:hAnsi="Arial" w:cs="Arial"/>
          <w:sz w:val="24"/>
          <w:szCs w:val="24"/>
        </w:rPr>
        <w:t xml:space="preserve">Na </w:t>
      </w:r>
      <w:r w:rsidR="00A43D6F">
        <w:rPr>
          <w:rFonts w:ascii="Arial" w:hAnsi="Arial" w:cs="Arial"/>
          <w:sz w:val="24"/>
          <w:szCs w:val="24"/>
        </w:rPr>
        <w:t>7 dni</w:t>
      </w:r>
      <w:r>
        <w:rPr>
          <w:rFonts w:ascii="Arial" w:hAnsi="Arial" w:cs="Arial"/>
          <w:sz w:val="24"/>
          <w:szCs w:val="24"/>
        </w:rPr>
        <w:t xml:space="preserve"> przed zamiarem wbudowania materiału</w:t>
      </w:r>
      <w:r w:rsidR="00434940" w:rsidRPr="00764434">
        <w:rPr>
          <w:rFonts w:ascii="Arial" w:hAnsi="Arial" w:cs="Arial"/>
          <w:sz w:val="24"/>
          <w:szCs w:val="24"/>
        </w:rPr>
        <w:t xml:space="preserve"> Wykonawca zobowiązany jest do przedstawienia wymaganych przepisami certyfikatów, aprobat technicznych lub innych dokumentów stwierdzających dopuszczenie do obrotu zastosowanych materiałów,</w:t>
      </w:r>
      <w:r>
        <w:rPr>
          <w:rFonts w:ascii="Arial" w:hAnsi="Arial" w:cs="Arial"/>
          <w:sz w:val="24"/>
          <w:szCs w:val="24"/>
        </w:rPr>
        <w:t xml:space="preserve"> w formie Karty Zatwierdzenia Materiału. Zamawiający ma 3 dni robocze na weryfikację Karty.</w:t>
      </w:r>
      <w:commentRangeEnd w:id="6"/>
      <w:r>
        <w:rPr>
          <w:rStyle w:val="Odwoaniedokomentarza"/>
          <w:rFonts w:ascii="Times New Roman" w:eastAsia="MS ??" w:hAnsi="Times New Roman" w:cs="Times New Roman"/>
          <w:lang w:eastAsia="pl-PL"/>
        </w:rPr>
        <w:commentReference w:id="6"/>
      </w:r>
    </w:p>
    <w:p w:rsidR="00434940" w:rsidRPr="00764434" w:rsidRDefault="00434940" w:rsidP="00434940">
      <w:pPr>
        <w:pStyle w:val="Teksttreci1"/>
        <w:numPr>
          <w:ilvl w:val="3"/>
          <w:numId w:val="6"/>
        </w:numPr>
        <w:shd w:val="clear" w:color="auto" w:fill="auto"/>
        <w:tabs>
          <w:tab w:val="left" w:pos="993"/>
        </w:tabs>
        <w:spacing w:after="0" w:line="403" w:lineRule="exact"/>
        <w:ind w:left="993" w:right="-284" w:hanging="360"/>
        <w:jc w:val="both"/>
        <w:rPr>
          <w:rFonts w:ascii="Arial" w:hAnsi="Arial" w:cs="Arial"/>
          <w:sz w:val="24"/>
          <w:szCs w:val="24"/>
        </w:rPr>
      </w:pPr>
      <w:r w:rsidRPr="00764434">
        <w:rPr>
          <w:rFonts w:ascii="Arial" w:hAnsi="Arial" w:cs="Arial"/>
          <w:sz w:val="24"/>
          <w:szCs w:val="24"/>
        </w:rPr>
        <w:t xml:space="preserve">zapewnienie </w:t>
      </w:r>
      <w:proofErr w:type="spellStart"/>
      <w:r w:rsidRPr="00764434">
        <w:rPr>
          <w:rFonts w:ascii="Arial" w:hAnsi="Arial" w:cs="Arial"/>
          <w:sz w:val="24"/>
          <w:szCs w:val="24"/>
        </w:rPr>
        <w:t>nadzoru</w:t>
      </w:r>
      <w:proofErr w:type="spellEnd"/>
      <w:r w:rsidRPr="00764434">
        <w:rPr>
          <w:rFonts w:ascii="Arial" w:hAnsi="Arial" w:cs="Arial"/>
          <w:sz w:val="24"/>
          <w:szCs w:val="24"/>
        </w:rPr>
        <w:t xml:space="preserve"> technicznego i wykonywania przedmiotu umowy przez wykwalifikowanych pracowników,</w:t>
      </w:r>
    </w:p>
    <w:p w:rsidR="00434940" w:rsidRDefault="00434940" w:rsidP="00434940">
      <w:pPr>
        <w:pStyle w:val="Teksttreci1"/>
        <w:numPr>
          <w:ilvl w:val="3"/>
          <w:numId w:val="6"/>
        </w:numPr>
        <w:shd w:val="clear" w:color="auto" w:fill="auto"/>
        <w:tabs>
          <w:tab w:val="left" w:pos="709"/>
          <w:tab w:val="left" w:pos="993"/>
        </w:tabs>
        <w:spacing w:after="0" w:line="403" w:lineRule="exact"/>
        <w:ind w:left="993" w:right="-284" w:hanging="366"/>
        <w:jc w:val="both"/>
        <w:rPr>
          <w:rFonts w:ascii="Arial" w:hAnsi="Arial" w:cs="Arial"/>
          <w:sz w:val="24"/>
          <w:szCs w:val="24"/>
        </w:rPr>
      </w:pPr>
      <w:r w:rsidRPr="00954237">
        <w:rPr>
          <w:rFonts w:ascii="Arial" w:hAnsi="Arial" w:cs="Arial"/>
          <w:sz w:val="24"/>
          <w:szCs w:val="24"/>
        </w:rPr>
        <w:t>w przypadku łączenia materiałów pochodzących od różnych producentów lub łączenia różnych systemów Wykonawca zobowiązany jest uzyskać zgodę przedstawicieli Zamawiającego po uprzednim przedstawieniu im atestów na łączenie takich elementów. W przypadku braku atestów dopuszczalne jest przedstawienie zgodnych oświadczeń producentów, których produkty są łączone o braku</w:t>
      </w:r>
      <w:r>
        <w:rPr>
          <w:rFonts w:ascii="Arial" w:hAnsi="Arial" w:cs="Arial"/>
          <w:sz w:val="24"/>
          <w:szCs w:val="24"/>
        </w:rPr>
        <w:t xml:space="preserve"> </w:t>
      </w:r>
      <w:r w:rsidRPr="00954237">
        <w:rPr>
          <w:rFonts w:ascii="Arial" w:hAnsi="Arial" w:cs="Arial"/>
          <w:sz w:val="24"/>
          <w:szCs w:val="24"/>
        </w:rPr>
        <w:t>przeciw</w:t>
      </w:r>
      <w:r w:rsidR="00C840A2">
        <w:rPr>
          <w:rFonts w:ascii="Arial" w:hAnsi="Arial" w:cs="Arial"/>
          <w:sz w:val="24"/>
          <w:szCs w:val="24"/>
        </w:rPr>
        <w:t>w</w:t>
      </w:r>
      <w:r w:rsidRPr="00954237">
        <w:rPr>
          <w:rFonts w:ascii="Arial" w:hAnsi="Arial" w:cs="Arial"/>
          <w:sz w:val="24"/>
          <w:szCs w:val="24"/>
        </w:rPr>
        <w:t>skazań na łączenie elementów i utrzymania gwarancji producenckiej także w przypadku łączenia tych produktów.</w:t>
      </w:r>
    </w:p>
    <w:p w:rsidR="00C1408C" w:rsidRPr="00AE3CE2" w:rsidRDefault="00C1408C" w:rsidP="00434940">
      <w:pPr>
        <w:pStyle w:val="Teksttreci1"/>
        <w:numPr>
          <w:ilvl w:val="3"/>
          <w:numId w:val="6"/>
        </w:numPr>
        <w:shd w:val="clear" w:color="auto" w:fill="auto"/>
        <w:tabs>
          <w:tab w:val="left" w:pos="709"/>
          <w:tab w:val="left" w:pos="993"/>
        </w:tabs>
        <w:spacing w:after="0" w:line="403" w:lineRule="exact"/>
        <w:ind w:left="993" w:right="-284" w:hanging="366"/>
        <w:jc w:val="both"/>
        <w:rPr>
          <w:rFonts w:ascii="Arial" w:hAnsi="Arial" w:cs="Arial"/>
          <w:sz w:val="24"/>
          <w:szCs w:val="24"/>
        </w:rPr>
      </w:pPr>
      <w:r w:rsidRPr="00AE3CE2">
        <w:rPr>
          <w:rFonts w:ascii="Arial" w:hAnsi="Arial" w:cs="Arial"/>
          <w:sz w:val="24"/>
          <w:szCs w:val="24"/>
          <w:shd w:val="clear" w:color="auto" w:fill="FFFFFF"/>
        </w:rPr>
        <w:t xml:space="preserve">Wykonawca zobowiązany jest do wykonania robót objętych przedmiotem umowy oraz robót koniecznych do ich prawidłowego wykonania, o ile roboty te wynikają bezpośrednio z zakresu umowy i były możliwe do przewidzenia na podstawie dokumentacji przekazanej przez Zamawiającego oraz oględzin </w:t>
      </w:r>
      <w:r w:rsidRPr="00AE3CE2">
        <w:rPr>
          <w:rFonts w:ascii="Arial" w:hAnsi="Arial" w:cs="Arial"/>
          <w:sz w:val="24"/>
          <w:szCs w:val="24"/>
          <w:shd w:val="clear" w:color="auto" w:fill="FFFFFF"/>
        </w:rPr>
        <w:lastRenderedPageBreak/>
        <w:t>miejsca robót.</w:t>
      </w:r>
      <w:r w:rsidRPr="00AE3CE2">
        <w:rPr>
          <w:rFonts w:ascii="Arial" w:hAnsi="Arial" w:cs="Arial"/>
          <w:sz w:val="24"/>
          <w:szCs w:val="24"/>
        </w:rPr>
        <w:br/>
      </w:r>
      <w:r w:rsidRPr="00AE3CE2">
        <w:rPr>
          <w:rFonts w:ascii="Arial" w:hAnsi="Arial" w:cs="Arial"/>
          <w:sz w:val="24"/>
          <w:szCs w:val="24"/>
          <w:shd w:val="clear" w:color="auto" w:fill="FFFFFF"/>
        </w:rPr>
        <w:t>Wszelkie roboty wykraczające poza zakres umowy, ujawnione po rozpoczęciu robót, wymagają odrębnego uzgodnienia Stron co do zakresu, terminu i wynagrodzenia.</w:t>
      </w:r>
    </w:p>
    <w:p w:rsidR="00434940" w:rsidRPr="00764434" w:rsidRDefault="00434940" w:rsidP="00434940">
      <w:pPr>
        <w:pStyle w:val="Teksttreci1"/>
        <w:numPr>
          <w:ilvl w:val="4"/>
          <w:numId w:val="6"/>
        </w:numPr>
        <w:shd w:val="clear" w:color="auto" w:fill="auto"/>
        <w:tabs>
          <w:tab w:val="left" w:pos="420"/>
        </w:tabs>
        <w:spacing w:after="0" w:line="403" w:lineRule="exact"/>
        <w:ind w:left="567" w:right="-284" w:hanging="360"/>
        <w:jc w:val="both"/>
        <w:rPr>
          <w:rFonts w:ascii="Arial" w:hAnsi="Arial" w:cs="Arial"/>
          <w:sz w:val="24"/>
          <w:szCs w:val="24"/>
        </w:rPr>
      </w:pPr>
      <w:r w:rsidRPr="00764434">
        <w:rPr>
          <w:rFonts w:ascii="Arial" w:hAnsi="Arial" w:cs="Arial"/>
          <w:sz w:val="24"/>
          <w:szCs w:val="24"/>
        </w:rPr>
        <w:t>Wykonawca zobowiązany jest do wykonania w ramach wynagrodzenia określonego w § 6 ust. 1 niniejszej umowy wszelkich obowiązków spoczywających na nim i wynikających z niniejszej umowy i przepisów obowiązującego prawa oraz aktów administracyjnych, a także wszelkich robót niezbędnych do wykonania przedmiotu umowy również tych, których konieczność ujawni się w trakcie realizacji robót objętych umową, a które posiadający odpowiednią wiedzę i doświadczenie Wykonawca powinien był przewidzieć na podstawie, obowiązujących przepisów techniczno-budowlanych i administracyjnych, jak również wiedzy i doświadczenia.</w:t>
      </w:r>
    </w:p>
    <w:p w:rsidR="00434940" w:rsidRPr="00764434" w:rsidRDefault="00434940" w:rsidP="00434940">
      <w:pPr>
        <w:pStyle w:val="Teksttreci1"/>
        <w:numPr>
          <w:ilvl w:val="4"/>
          <w:numId w:val="6"/>
        </w:numPr>
        <w:shd w:val="clear" w:color="auto" w:fill="auto"/>
        <w:tabs>
          <w:tab w:val="left" w:pos="427"/>
        </w:tabs>
        <w:spacing w:after="0" w:line="403" w:lineRule="exact"/>
        <w:ind w:left="567" w:right="-284" w:hanging="360"/>
        <w:jc w:val="both"/>
        <w:rPr>
          <w:rFonts w:ascii="Arial" w:hAnsi="Arial" w:cs="Arial"/>
          <w:sz w:val="24"/>
          <w:szCs w:val="24"/>
        </w:rPr>
      </w:pPr>
      <w:r w:rsidRPr="00764434">
        <w:rPr>
          <w:rFonts w:ascii="Arial" w:hAnsi="Arial" w:cs="Arial"/>
          <w:sz w:val="24"/>
          <w:szCs w:val="24"/>
        </w:rPr>
        <w:t>Wykonawca zobowiązuje się do tego, iż wszelkie materiały i urządzenia stosowane do wykonania robót objętych niniejszą umową będą dostarczone z wszelkimi atestami, certyfikatami i zatwierdzeniami wymaganymi przez obowiązujące przepisy prawa, takimi jak w szczególności: deklaracje zgodności producenta, aprobaty techniczne, certyfikaty zgodności, certyfikaty dopuszczenia do użytku lub obrotu, atesty. Wszelkie takie urządzenia i materiały winny być w pełni zgodne z przepisami prawa, licencjami, zezwoleniami, pozwoleniami i instrukcjami właściwych organów i instytucji. Wszelkie urządzenia winny być dostarczone z katalogami, instrukcjami obsługi, użytkowania i konserwacji. Wykonawca na żądanie Zamawiającego w terminie przez niego określonym, dostarczy wszystkie wskazane powyżej dokumenty.</w:t>
      </w:r>
    </w:p>
    <w:p w:rsidR="00434940" w:rsidRPr="00764434" w:rsidRDefault="00434940" w:rsidP="00434940">
      <w:pPr>
        <w:pStyle w:val="Teksttreci1"/>
        <w:numPr>
          <w:ilvl w:val="4"/>
          <w:numId w:val="6"/>
        </w:numPr>
        <w:shd w:val="clear" w:color="auto" w:fill="auto"/>
        <w:tabs>
          <w:tab w:val="left" w:pos="420"/>
        </w:tabs>
        <w:spacing w:after="0" w:line="403" w:lineRule="exact"/>
        <w:ind w:left="567" w:right="-284" w:hanging="360"/>
        <w:jc w:val="both"/>
        <w:rPr>
          <w:rFonts w:ascii="Arial" w:hAnsi="Arial" w:cs="Arial"/>
          <w:sz w:val="24"/>
          <w:szCs w:val="24"/>
        </w:rPr>
      </w:pPr>
      <w:r w:rsidRPr="00764434">
        <w:rPr>
          <w:rFonts w:ascii="Arial" w:hAnsi="Arial" w:cs="Arial"/>
          <w:sz w:val="24"/>
          <w:szCs w:val="24"/>
        </w:rPr>
        <w:t xml:space="preserve">Wykonawca ma obowiązek zapewnienia bezpieczeństwa i ochrony zdrowia (bhp) oraz ochrony przeciwpożarowej (ppoż.) podczas wykonywania wszystkich czynności na terenie </w:t>
      </w:r>
      <w:proofErr w:type="spellStart"/>
      <w:r w:rsidRPr="00764434">
        <w:rPr>
          <w:rFonts w:ascii="Arial" w:hAnsi="Arial" w:cs="Arial"/>
          <w:sz w:val="24"/>
          <w:szCs w:val="24"/>
        </w:rPr>
        <w:t>budowy</w:t>
      </w:r>
      <w:proofErr w:type="spellEnd"/>
      <w:r w:rsidRPr="00764434">
        <w:rPr>
          <w:rFonts w:ascii="Arial" w:hAnsi="Arial" w:cs="Arial"/>
          <w:sz w:val="24"/>
          <w:szCs w:val="24"/>
        </w:rPr>
        <w:t>, stosownie do obowiązujących w tym zakresie przepisów prawa.</w:t>
      </w:r>
    </w:p>
    <w:p w:rsidR="00434940" w:rsidRPr="00764434" w:rsidRDefault="00434940" w:rsidP="00434940">
      <w:pPr>
        <w:pStyle w:val="Teksttreci1"/>
        <w:numPr>
          <w:ilvl w:val="4"/>
          <w:numId w:val="6"/>
        </w:numPr>
        <w:shd w:val="clear" w:color="auto" w:fill="auto"/>
        <w:tabs>
          <w:tab w:val="left" w:pos="424"/>
        </w:tabs>
        <w:spacing w:after="0" w:line="403" w:lineRule="exact"/>
        <w:ind w:left="567" w:right="-284" w:hanging="360"/>
        <w:jc w:val="both"/>
        <w:rPr>
          <w:rFonts w:ascii="Arial" w:hAnsi="Arial" w:cs="Arial"/>
          <w:sz w:val="24"/>
          <w:szCs w:val="24"/>
        </w:rPr>
      </w:pPr>
      <w:r w:rsidRPr="00764434">
        <w:rPr>
          <w:rFonts w:ascii="Arial" w:hAnsi="Arial" w:cs="Arial"/>
          <w:sz w:val="24"/>
          <w:szCs w:val="24"/>
        </w:rPr>
        <w:t>Wykonawca zobowiązuje się do organizowania i prowadzenia z Zamawiającym narad koordynacyjnych w terminach wynikających z potrzeb prowadzonych robót, jednakże nie rzadziej niż co dwa tygodnie.</w:t>
      </w:r>
    </w:p>
    <w:p w:rsidR="00434940" w:rsidRPr="00764434" w:rsidRDefault="00434940" w:rsidP="00434940">
      <w:pPr>
        <w:pStyle w:val="Teksttreci1"/>
        <w:numPr>
          <w:ilvl w:val="4"/>
          <w:numId w:val="6"/>
        </w:numPr>
        <w:shd w:val="clear" w:color="auto" w:fill="auto"/>
        <w:tabs>
          <w:tab w:val="left" w:pos="427"/>
        </w:tabs>
        <w:spacing w:after="0" w:line="403" w:lineRule="exact"/>
        <w:ind w:left="567" w:right="-284" w:hanging="360"/>
        <w:jc w:val="both"/>
        <w:rPr>
          <w:rFonts w:ascii="Arial" w:hAnsi="Arial" w:cs="Arial"/>
          <w:sz w:val="24"/>
          <w:szCs w:val="24"/>
        </w:rPr>
      </w:pPr>
      <w:r w:rsidRPr="00764434">
        <w:rPr>
          <w:rFonts w:ascii="Arial" w:hAnsi="Arial" w:cs="Arial"/>
          <w:sz w:val="24"/>
          <w:szCs w:val="24"/>
        </w:rPr>
        <w:t>Wykonawca zobowiązany jest przestrzegać obowiązującej u Zamawiającego procedury wykonywania prac pożarowo-niebezpiecznych.</w:t>
      </w:r>
    </w:p>
    <w:p w:rsidR="00434940" w:rsidRPr="00764434" w:rsidRDefault="00434940" w:rsidP="00434940">
      <w:pPr>
        <w:pStyle w:val="Teksttreci1"/>
        <w:numPr>
          <w:ilvl w:val="4"/>
          <w:numId w:val="6"/>
        </w:numPr>
        <w:shd w:val="clear" w:color="auto" w:fill="auto"/>
        <w:tabs>
          <w:tab w:val="left" w:pos="427"/>
        </w:tabs>
        <w:spacing w:after="0" w:line="403" w:lineRule="exact"/>
        <w:ind w:left="567" w:right="-284" w:hanging="360"/>
        <w:jc w:val="both"/>
        <w:rPr>
          <w:rFonts w:ascii="Arial" w:hAnsi="Arial" w:cs="Arial"/>
          <w:sz w:val="24"/>
          <w:szCs w:val="24"/>
        </w:rPr>
      </w:pPr>
      <w:r w:rsidRPr="00764434">
        <w:rPr>
          <w:rFonts w:ascii="Arial" w:hAnsi="Arial" w:cs="Arial"/>
          <w:sz w:val="24"/>
          <w:szCs w:val="24"/>
        </w:rPr>
        <w:t xml:space="preserve">Wszelkie materiały pochodzące z rozbiórki, a nie nadające się do ponownego wykorzystania przez Zamawiającego, Wykonawca jest zobowiązany we własnym </w:t>
      </w:r>
      <w:r w:rsidRPr="00764434">
        <w:rPr>
          <w:rFonts w:ascii="Arial" w:hAnsi="Arial" w:cs="Arial"/>
          <w:sz w:val="24"/>
          <w:szCs w:val="24"/>
        </w:rPr>
        <w:lastRenderedPageBreak/>
        <w:t xml:space="preserve">zakresie, na swój koszt i ryzyko wywieźć z placu </w:t>
      </w:r>
      <w:proofErr w:type="spellStart"/>
      <w:r w:rsidRPr="00764434">
        <w:rPr>
          <w:rFonts w:ascii="Arial" w:hAnsi="Arial" w:cs="Arial"/>
          <w:sz w:val="24"/>
          <w:szCs w:val="24"/>
        </w:rPr>
        <w:t>budowy</w:t>
      </w:r>
      <w:proofErr w:type="spellEnd"/>
      <w:r w:rsidRPr="00764434">
        <w:rPr>
          <w:rFonts w:ascii="Arial" w:hAnsi="Arial" w:cs="Arial"/>
          <w:sz w:val="24"/>
          <w:szCs w:val="24"/>
        </w:rPr>
        <w:t xml:space="preserve"> na odpowiednie składowisko i przekazać Zamawiającemu dowody przekazania tych odpadów do utylizacji.</w:t>
      </w:r>
    </w:p>
    <w:p w:rsidR="00434940" w:rsidRPr="00764434" w:rsidRDefault="00434940" w:rsidP="00434940">
      <w:pPr>
        <w:pStyle w:val="Teksttreci1"/>
        <w:numPr>
          <w:ilvl w:val="4"/>
          <w:numId w:val="6"/>
        </w:numPr>
        <w:shd w:val="clear" w:color="auto" w:fill="auto"/>
        <w:tabs>
          <w:tab w:val="left" w:pos="424"/>
        </w:tabs>
        <w:spacing w:after="0" w:line="403" w:lineRule="exact"/>
        <w:ind w:left="567" w:right="-284" w:hanging="360"/>
        <w:jc w:val="both"/>
        <w:rPr>
          <w:rFonts w:ascii="Arial" w:hAnsi="Arial" w:cs="Arial"/>
          <w:sz w:val="24"/>
          <w:szCs w:val="24"/>
        </w:rPr>
      </w:pPr>
      <w:r w:rsidRPr="00764434">
        <w:rPr>
          <w:rFonts w:ascii="Arial" w:hAnsi="Arial" w:cs="Arial"/>
          <w:sz w:val="24"/>
          <w:szCs w:val="24"/>
        </w:rPr>
        <w:t>W razie wątpliwości poczytuje się, że Wykonawca podjął się wykonania wszystkich umówionych robót budowlanych i oddawania przedmiotu umowy w ściśle określonych terminach za wynagrodzeniem ustalonym w treści niniejszej umowy.</w:t>
      </w:r>
    </w:p>
    <w:p w:rsidR="00434940" w:rsidRPr="00954237" w:rsidRDefault="00434940" w:rsidP="00434940">
      <w:pPr>
        <w:pStyle w:val="Teksttreci1"/>
        <w:numPr>
          <w:ilvl w:val="4"/>
          <w:numId w:val="6"/>
        </w:numPr>
        <w:shd w:val="clear" w:color="auto" w:fill="auto"/>
        <w:tabs>
          <w:tab w:val="left" w:pos="427"/>
        </w:tabs>
        <w:spacing w:after="699" w:line="403" w:lineRule="exact"/>
        <w:ind w:left="426" w:right="-284" w:hanging="426"/>
        <w:jc w:val="both"/>
        <w:rPr>
          <w:rFonts w:ascii="Arial" w:hAnsi="Arial" w:cs="Arial"/>
          <w:sz w:val="24"/>
          <w:szCs w:val="24"/>
        </w:rPr>
      </w:pPr>
      <w:r w:rsidRPr="00764434">
        <w:rPr>
          <w:rFonts w:ascii="Arial" w:hAnsi="Arial" w:cs="Arial"/>
          <w:sz w:val="24"/>
          <w:szCs w:val="24"/>
        </w:rPr>
        <w:t>Po zrealizowaniu przedmiotu umowy Wykonawca przywróci zajmowa</w:t>
      </w:r>
      <w:r>
        <w:rPr>
          <w:rFonts w:ascii="Arial" w:hAnsi="Arial" w:cs="Arial"/>
          <w:sz w:val="24"/>
          <w:szCs w:val="24"/>
        </w:rPr>
        <w:t>ny teren do stanu poprzedniego.</w:t>
      </w:r>
    </w:p>
    <w:p w:rsidR="00434940" w:rsidRPr="00764434" w:rsidRDefault="00434940" w:rsidP="00434940">
      <w:pPr>
        <w:framePr w:wrap="notBeside" w:vAnchor="text" w:hAnchor="text" w:xAlign="center" w:y="1"/>
        <w:ind w:right="-284"/>
        <w:jc w:val="both"/>
        <w:rPr>
          <w:rFonts w:ascii="Arial" w:hAnsi="Arial" w:cs="Arial"/>
        </w:rPr>
      </w:pPr>
    </w:p>
    <w:p w:rsidR="00434940" w:rsidRPr="00764434" w:rsidRDefault="00434940" w:rsidP="00434940">
      <w:pPr>
        <w:pStyle w:val="Teksttreci1"/>
        <w:numPr>
          <w:ilvl w:val="4"/>
          <w:numId w:val="6"/>
        </w:numPr>
        <w:shd w:val="clear" w:color="auto" w:fill="auto"/>
        <w:tabs>
          <w:tab w:val="left" w:pos="700"/>
        </w:tabs>
        <w:spacing w:after="0" w:line="403" w:lineRule="exact"/>
        <w:ind w:left="426" w:right="-284" w:hanging="360"/>
        <w:jc w:val="both"/>
        <w:rPr>
          <w:rFonts w:ascii="Arial" w:hAnsi="Arial" w:cs="Arial"/>
          <w:sz w:val="24"/>
          <w:szCs w:val="24"/>
        </w:rPr>
      </w:pPr>
      <w:r w:rsidRPr="00764434">
        <w:rPr>
          <w:rFonts w:ascii="Arial" w:hAnsi="Arial" w:cs="Arial"/>
          <w:sz w:val="24"/>
          <w:szCs w:val="24"/>
        </w:rPr>
        <w:t>Wykonawca zobowiązuje się zrealizować wszelkie usługi, jak próby, pomiary, regulacje, dokumentację powykonawczą zgodnie z warunkami niniejszej umowy z najwyższą starannością na własny koszt i ryzyko.</w:t>
      </w:r>
    </w:p>
    <w:p w:rsidR="00434940" w:rsidRPr="00764434" w:rsidRDefault="00434940" w:rsidP="00434940">
      <w:pPr>
        <w:pStyle w:val="Teksttreci1"/>
        <w:numPr>
          <w:ilvl w:val="4"/>
          <w:numId w:val="6"/>
        </w:numPr>
        <w:shd w:val="clear" w:color="auto" w:fill="auto"/>
        <w:tabs>
          <w:tab w:val="left" w:pos="700"/>
        </w:tabs>
        <w:spacing w:after="0" w:line="403" w:lineRule="exact"/>
        <w:ind w:left="426" w:right="-284" w:hanging="360"/>
        <w:jc w:val="both"/>
        <w:rPr>
          <w:rFonts w:ascii="Arial" w:hAnsi="Arial" w:cs="Arial"/>
          <w:sz w:val="24"/>
          <w:szCs w:val="24"/>
        </w:rPr>
      </w:pPr>
      <w:r w:rsidRPr="00764434">
        <w:rPr>
          <w:rFonts w:ascii="Arial" w:hAnsi="Arial" w:cs="Arial"/>
          <w:sz w:val="24"/>
          <w:szCs w:val="24"/>
        </w:rPr>
        <w:t>W przypadku wyrządzenia jakiejkolwiek szkody Zamawiającemu lub osobie trzeciej w trakcie wykonywania umowy Wykonawca ponosi wszelkie koszty związane z naprawieniem tej szkody.</w:t>
      </w:r>
    </w:p>
    <w:p w:rsidR="00434940" w:rsidRPr="00764434" w:rsidRDefault="00434940" w:rsidP="00434940">
      <w:pPr>
        <w:pStyle w:val="Teksttreci1"/>
        <w:numPr>
          <w:ilvl w:val="4"/>
          <w:numId w:val="6"/>
        </w:numPr>
        <w:shd w:val="clear" w:color="auto" w:fill="auto"/>
        <w:tabs>
          <w:tab w:val="left" w:pos="693"/>
        </w:tabs>
        <w:spacing w:after="360" w:line="403" w:lineRule="exact"/>
        <w:ind w:left="426" w:right="-284" w:hanging="360"/>
        <w:jc w:val="both"/>
        <w:rPr>
          <w:rFonts w:ascii="Arial" w:hAnsi="Arial" w:cs="Arial"/>
          <w:sz w:val="24"/>
          <w:szCs w:val="24"/>
        </w:rPr>
      </w:pPr>
      <w:r w:rsidRPr="00764434">
        <w:rPr>
          <w:rFonts w:ascii="Arial" w:hAnsi="Arial" w:cs="Arial"/>
          <w:sz w:val="24"/>
          <w:szCs w:val="24"/>
        </w:rPr>
        <w:t xml:space="preserve">Wykonawca przyjmie na siebie obowiązek pełnienia funkcji </w:t>
      </w:r>
      <w:proofErr w:type="spellStart"/>
      <w:r w:rsidRPr="00764434">
        <w:rPr>
          <w:rFonts w:ascii="Arial" w:hAnsi="Arial" w:cs="Arial"/>
          <w:sz w:val="24"/>
          <w:szCs w:val="24"/>
        </w:rPr>
        <w:t>koordynatora</w:t>
      </w:r>
      <w:proofErr w:type="spellEnd"/>
      <w:r w:rsidRPr="00764434">
        <w:rPr>
          <w:rFonts w:ascii="Arial" w:hAnsi="Arial" w:cs="Arial"/>
          <w:sz w:val="24"/>
          <w:szCs w:val="24"/>
        </w:rPr>
        <w:t xml:space="preserve"> w stosunku do robót realizowanych przez zaangażowanych Podwykonawców. Nadto, Wykonawca jest odpowiedzialny za zawinione działania, zaniechanie działań, uchybienia i zaniedbania zaangażowanych w wykonanie umowy : dostawców, podwykonawców oraz innych osób trzecich, za które ponosi odpowiedzialność, w tym stopniu, jakby to były jego własne działania, względnie uchybienia.</w:t>
      </w:r>
    </w:p>
    <w:p w:rsidR="00434940" w:rsidRDefault="00434940" w:rsidP="00434940">
      <w:pPr>
        <w:spacing w:line="288" w:lineRule="auto"/>
        <w:ind w:right="-284"/>
        <w:jc w:val="both"/>
        <w:rPr>
          <w:rFonts w:ascii="Arial" w:hAnsi="Arial" w:cs="Arial"/>
          <w:b/>
        </w:rPr>
      </w:pPr>
    </w:p>
    <w:p w:rsidR="00434940" w:rsidRDefault="00434940" w:rsidP="00434940">
      <w:pPr>
        <w:spacing w:before="240" w:line="288" w:lineRule="auto"/>
        <w:ind w:right="-284"/>
        <w:jc w:val="center"/>
        <w:rPr>
          <w:rFonts w:ascii="Arial" w:hAnsi="Arial" w:cs="Arial"/>
          <w:b/>
        </w:rPr>
      </w:pPr>
      <w:r>
        <w:rPr>
          <w:rFonts w:ascii="Arial" w:hAnsi="Arial" w:cs="Arial"/>
          <w:b/>
        </w:rPr>
        <w:t>§5</w:t>
      </w:r>
    </w:p>
    <w:p w:rsidR="00434940" w:rsidRDefault="00434940" w:rsidP="00434940">
      <w:pPr>
        <w:spacing w:line="288" w:lineRule="auto"/>
        <w:ind w:right="-284"/>
        <w:jc w:val="center"/>
        <w:rPr>
          <w:rFonts w:ascii="Arial" w:hAnsi="Arial" w:cs="Arial"/>
          <w:b/>
        </w:rPr>
      </w:pPr>
      <w:r>
        <w:rPr>
          <w:rFonts w:ascii="Arial" w:hAnsi="Arial" w:cs="Arial"/>
          <w:b/>
        </w:rPr>
        <w:t>MIEJSCE I TERMIN REALIZACJI UMOWY</w:t>
      </w:r>
    </w:p>
    <w:p w:rsidR="00434940" w:rsidRPr="00954237" w:rsidRDefault="00434940" w:rsidP="00434940">
      <w:pPr>
        <w:pStyle w:val="Akapitzlist1"/>
        <w:numPr>
          <w:ilvl w:val="0"/>
          <w:numId w:val="4"/>
        </w:numPr>
        <w:spacing w:line="288" w:lineRule="auto"/>
        <w:ind w:left="426" w:right="-284" w:hanging="426"/>
        <w:jc w:val="both"/>
        <w:rPr>
          <w:rStyle w:val="Pogrubienie"/>
          <w:rFonts w:ascii="Arial" w:hAnsi="Arial" w:cs="Arial"/>
          <w:b w:val="0"/>
        </w:rPr>
      </w:pPr>
      <w:r w:rsidRPr="00954237">
        <w:rPr>
          <w:rStyle w:val="Pogrubienie"/>
          <w:rFonts w:ascii="Arial" w:hAnsi="Arial" w:cs="Arial"/>
          <w:b w:val="0"/>
        </w:rPr>
        <w:t xml:space="preserve">Miejscem wykonania umowy jest Narodowy Instytut Onkologii im. Marii Skłodowskiej-Curie – Państwowy Instytut Badawczy,  Oddział w Gliwicach, 44-102 Gliwice, ul. Wybrzeże Armii Krajowej 15, Budynek tunelu. </w:t>
      </w:r>
    </w:p>
    <w:p w:rsidR="00434940" w:rsidRPr="00AE3CE2" w:rsidRDefault="00002A40" w:rsidP="00434940">
      <w:pPr>
        <w:pStyle w:val="Akapitzlist"/>
        <w:numPr>
          <w:ilvl w:val="0"/>
          <w:numId w:val="4"/>
        </w:numPr>
        <w:autoSpaceDE w:val="0"/>
        <w:autoSpaceDN w:val="0"/>
        <w:spacing w:line="288" w:lineRule="auto"/>
        <w:ind w:left="426" w:right="-284" w:hanging="426"/>
        <w:jc w:val="both"/>
        <w:rPr>
          <w:rFonts w:ascii="Arial" w:eastAsia="Times New Roman" w:hAnsi="Arial" w:cs="Arial"/>
        </w:rPr>
      </w:pPr>
      <w:r w:rsidRPr="00AE3CE2">
        <w:rPr>
          <w:rFonts w:ascii="Arial" w:eastAsia="Times New Roman" w:hAnsi="Arial" w:cs="Arial"/>
        </w:rPr>
        <w:t>Wykonawca zobowiązany jest do wykonania przedmiotu umowy w terminie do 2 kolejnych miesięcy, licząc od dnia protokolarnego przekazania terenu Budowy.</w:t>
      </w:r>
    </w:p>
    <w:p w:rsidR="00434940" w:rsidRPr="00AE3CE2" w:rsidRDefault="00002A40" w:rsidP="00434940">
      <w:pPr>
        <w:pStyle w:val="Akapitzlist"/>
        <w:numPr>
          <w:ilvl w:val="0"/>
          <w:numId w:val="4"/>
        </w:numPr>
        <w:autoSpaceDE w:val="0"/>
        <w:autoSpaceDN w:val="0"/>
        <w:spacing w:line="288" w:lineRule="auto"/>
        <w:ind w:left="426" w:right="-284" w:hanging="426"/>
        <w:jc w:val="both"/>
        <w:rPr>
          <w:rFonts w:eastAsia="Times New Roman"/>
        </w:rPr>
      </w:pPr>
      <w:r w:rsidRPr="00AE3CE2">
        <w:rPr>
          <w:rFonts w:ascii="Arial" w:eastAsia="Times New Roman" w:hAnsi="Arial" w:cs="Arial"/>
        </w:rPr>
        <w:t xml:space="preserve">Strony przyjmują, iż dniem rozpoczęcia robót jest dzień protokolarnego przekazania terenu Budowy. </w:t>
      </w:r>
      <w:r w:rsidRPr="00AE3CE2">
        <w:rPr>
          <w:rFonts w:ascii="Arial" w:eastAsia="Times New Roman" w:hAnsi="Arial" w:cs="Arial"/>
          <w:b/>
        </w:rPr>
        <w:t>Podpisanie umowy nie stanowi rozpoczęcia robót.</w:t>
      </w:r>
      <w:r w:rsidR="00152B1D">
        <w:rPr>
          <w:rFonts w:ascii="Arial" w:eastAsia="Times New Roman" w:hAnsi="Arial" w:cs="Arial"/>
          <w:b/>
        </w:rPr>
        <w:t xml:space="preserve"> </w:t>
      </w:r>
      <w:commentRangeStart w:id="7"/>
      <w:r w:rsidR="00152B1D">
        <w:rPr>
          <w:rFonts w:ascii="Arial" w:eastAsia="Times New Roman" w:hAnsi="Arial" w:cs="Arial"/>
          <w:b/>
        </w:rPr>
        <w:t>Wykonawca zgłosi pisemnie Zamawiającemu zamiar przystąpienia do robót, w terminie 14 dni od dnia podpisania umowy.</w:t>
      </w:r>
      <w:commentRangeEnd w:id="7"/>
      <w:r w:rsidR="00152B1D">
        <w:rPr>
          <w:rStyle w:val="Odwoaniedokomentarza"/>
          <w:rFonts w:eastAsia="MS ??"/>
          <w:lang w:eastAsia="pl-PL"/>
        </w:rPr>
        <w:commentReference w:id="7"/>
      </w:r>
      <w:r w:rsidR="00152B1D">
        <w:rPr>
          <w:rFonts w:ascii="Arial" w:eastAsia="Times New Roman" w:hAnsi="Arial" w:cs="Arial"/>
          <w:b/>
        </w:rPr>
        <w:t xml:space="preserve"> Zamawiający w terminie do 7 dni od daty zawiadomienia, przekaże Wykonawcy teren </w:t>
      </w:r>
      <w:proofErr w:type="spellStart"/>
      <w:r w:rsidR="00152B1D">
        <w:rPr>
          <w:rFonts w:ascii="Arial" w:eastAsia="Times New Roman" w:hAnsi="Arial" w:cs="Arial"/>
          <w:b/>
        </w:rPr>
        <w:t>budowy</w:t>
      </w:r>
      <w:proofErr w:type="spellEnd"/>
      <w:r w:rsidR="00152B1D">
        <w:rPr>
          <w:rFonts w:ascii="Arial" w:eastAsia="Times New Roman" w:hAnsi="Arial" w:cs="Arial"/>
          <w:b/>
        </w:rPr>
        <w:t>.</w:t>
      </w:r>
    </w:p>
    <w:p w:rsidR="00434940" w:rsidRDefault="00434940" w:rsidP="00434940">
      <w:pPr>
        <w:autoSpaceDE w:val="0"/>
        <w:autoSpaceDN w:val="0"/>
        <w:spacing w:line="288" w:lineRule="auto"/>
        <w:ind w:right="-284"/>
        <w:jc w:val="both"/>
        <w:rPr>
          <w:rFonts w:eastAsia="Times New Roman"/>
        </w:rPr>
      </w:pPr>
    </w:p>
    <w:p w:rsidR="00434940" w:rsidRDefault="00434940" w:rsidP="00434940">
      <w:pPr>
        <w:pStyle w:val="Akapitzlist1"/>
        <w:spacing w:before="240" w:line="288" w:lineRule="auto"/>
        <w:ind w:left="0" w:right="-284"/>
        <w:jc w:val="center"/>
        <w:rPr>
          <w:rFonts w:ascii="Arial" w:hAnsi="Arial" w:cs="Arial"/>
          <w:b/>
        </w:rPr>
      </w:pPr>
      <w:r>
        <w:rPr>
          <w:rFonts w:ascii="Arial" w:hAnsi="Arial" w:cs="Arial"/>
          <w:b/>
        </w:rPr>
        <w:t>§6</w:t>
      </w:r>
    </w:p>
    <w:p w:rsidR="00434940" w:rsidRDefault="00434940" w:rsidP="00434940">
      <w:pPr>
        <w:spacing w:line="288" w:lineRule="auto"/>
        <w:ind w:right="-284"/>
        <w:jc w:val="center"/>
        <w:rPr>
          <w:rFonts w:ascii="Arial" w:hAnsi="Arial" w:cs="Arial"/>
          <w:b/>
        </w:rPr>
      </w:pPr>
      <w:r>
        <w:rPr>
          <w:rFonts w:ascii="Arial" w:hAnsi="Arial" w:cs="Arial"/>
          <w:b/>
        </w:rPr>
        <w:t>ZASADY WYNAGRADZANIA</w:t>
      </w:r>
    </w:p>
    <w:p w:rsidR="00434940" w:rsidRPr="00954237" w:rsidRDefault="00434940" w:rsidP="00434940">
      <w:pPr>
        <w:pStyle w:val="Teksttreci1"/>
        <w:numPr>
          <w:ilvl w:val="6"/>
          <w:numId w:val="6"/>
        </w:numPr>
        <w:shd w:val="clear" w:color="auto" w:fill="auto"/>
        <w:tabs>
          <w:tab w:val="left" w:pos="426"/>
          <w:tab w:val="left" w:pos="567"/>
        </w:tabs>
        <w:spacing w:after="0" w:line="403" w:lineRule="exact"/>
        <w:ind w:left="284" w:right="-284" w:hanging="284"/>
        <w:jc w:val="both"/>
        <w:rPr>
          <w:rFonts w:ascii="Arial" w:hAnsi="Arial" w:cs="Arial"/>
          <w:sz w:val="24"/>
          <w:szCs w:val="24"/>
        </w:rPr>
      </w:pPr>
      <w:r w:rsidRPr="00954237">
        <w:rPr>
          <w:rFonts w:ascii="Arial" w:hAnsi="Arial" w:cs="Arial"/>
          <w:sz w:val="24"/>
          <w:szCs w:val="24"/>
        </w:rPr>
        <w:t>Za prawidłowe wykonanie niniejszej umowy, Zamawiający zapłaci Wykonawcy łączne wynagrodzenie w wysokości nieprzekraczającej:</w:t>
      </w:r>
    </w:p>
    <w:p w:rsidR="00434940" w:rsidRPr="00954237" w:rsidRDefault="00434940" w:rsidP="00434940">
      <w:pPr>
        <w:pStyle w:val="Teksttreci60"/>
        <w:shd w:val="clear" w:color="auto" w:fill="auto"/>
        <w:ind w:left="340" w:right="-284"/>
        <w:jc w:val="both"/>
        <w:rPr>
          <w:rFonts w:ascii="Arial" w:hAnsi="Arial" w:cs="Arial"/>
          <w:sz w:val="24"/>
          <w:szCs w:val="24"/>
        </w:rPr>
      </w:pPr>
      <w:r w:rsidRPr="00954237">
        <w:rPr>
          <w:rStyle w:val="Teksttreci6Bezkursywy"/>
          <w:rFonts w:ascii="Arial" w:hAnsi="Arial" w:cs="Arial"/>
          <w:sz w:val="24"/>
          <w:szCs w:val="24"/>
        </w:rPr>
        <w:t xml:space="preserve">netto: </w:t>
      </w:r>
      <w:r w:rsidR="00152B1D">
        <w:rPr>
          <w:rStyle w:val="Teksttreci6Bezkursywy"/>
          <w:rFonts w:ascii="Arial" w:hAnsi="Arial" w:cs="Arial"/>
          <w:sz w:val="24"/>
          <w:szCs w:val="24"/>
        </w:rPr>
        <w:t>……………………..</w:t>
      </w:r>
      <w:r w:rsidRPr="00954237">
        <w:rPr>
          <w:rStyle w:val="Teksttreci6Bezkursywy"/>
          <w:rFonts w:ascii="Arial" w:hAnsi="Arial" w:cs="Arial"/>
          <w:sz w:val="24"/>
          <w:szCs w:val="24"/>
        </w:rPr>
        <w:t xml:space="preserve"> zł</w:t>
      </w:r>
      <w:r w:rsidRPr="00954237">
        <w:rPr>
          <w:rFonts w:ascii="Arial" w:hAnsi="Arial" w:cs="Arial"/>
          <w:sz w:val="24"/>
          <w:szCs w:val="24"/>
        </w:rPr>
        <w:t xml:space="preserve"> (słownie: </w:t>
      </w:r>
      <w:r w:rsidR="00152B1D">
        <w:rPr>
          <w:rFonts w:ascii="Arial" w:hAnsi="Arial" w:cs="Arial"/>
          <w:sz w:val="24"/>
          <w:szCs w:val="24"/>
        </w:rPr>
        <w:t>…………………</w:t>
      </w:r>
      <w:r>
        <w:rPr>
          <w:rFonts w:ascii="Arial" w:hAnsi="Arial" w:cs="Arial"/>
          <w:sz w:val="24"/>
          <w:szCs w:val="24"/>
        </w:rPr>
        <w:t xml:space="preserve"> złotych 00</w:t>
      </w:r>
      <w:r w:rsidRPr="00954237">
        <w:rPr>
          <w:rFonts w:ascii="Arial" w:hAnsi="Arial" w:cs="Arial"/>
          <w:sz w:val="24"/>
          <w:szCs w:val="24"/>
        </w:rPr>
        <w:t>/100),</w:t>
      </w:r>
    </w:p>
    <w:p w:rsidR="00434940" w:rsidRPr="00954237" w:rsidRDefault="00434940" w:rsidP="00434940">
      <w:pPr>
        <w:pStyle w:val="Teksttreci1"/>
        <w:shd w:val="clear" w:color="auto" w:fill="auto"/>
        <w:spacing w:after="0" w:line="403" w:lineRule="exact"/>
        <w:ind w:left="340" w:right="-284" w:firstLine="0"/>
        <w:jc w:val="both"/>
        <w:rPr>
          <w:rFonts w:ascii="Arial" w:hAnsi="Arial" w:cs="Arial"/>
          <w:sz w:val="24"/>
          <w:szCs w:val="24"/>
        </w:rPr>
      </w:pPr>
      <w:r w:rsidRPr="00954237">
        <w:rPr>
          <w:rFonts w:ascii="Arial" w:hAnsi="Arial" w:cs="Arial"/>
          <w:sz w:val="24"/>
          <w:szCs w:val="24"/>
        </w:rPr>
        <w:t xml:space="preserve">brutto: </w:t>
      </w:r>
      <w:r w:rsidR="00152B1D">
        <w:rPr>
          <w:rFonts w:ascii="Arial" w:hAnsi="Arial" w:cs="Arial"/>
          <w:sz w:val="24"/>
          <w:szCs w:val="24"/>
        </w:rPr>
        <w:t>…………………</w:t>
      </w:r>
      <w:r w:rsidRPr="00954237">
        <w:rPr>
          <w:rFonts w:ascii="Arial" w:hAnsi="Arial" w:cs="Arial"/>
          <w:sz w:val="24"/>
          <w:szCs w:val="24"/>
        </w:rPr>
        <w:t xml:space="preserve"> zł (</w:t>
      </w:r>
      <w:r w:rsidRPr="00954237">
        <w:rPr>
          <w:rStyle w:val="TeksttreciKursywa"/>
          <w:rFonts w:ascii="Arial" w:hAnsi="Arial" w:cs="Arial"/>
          <w:sz w:val="24"/>
          <w:szCs w:val="24"/>
        </w:rPr>
        <w:t>słownie</w:t>
      </w:r>
      <w:r w:rsidRPr="00954237">
        <w:rPr>
          <w:rFonts w:ascii="Arial" w:hAnsi="Arial" w:cs="Arial"/>
          <w:sz w:val="24"/>
          <w:szCs w:val="24"/>
        </w:rPr>
        <w:t xml:space="preserve">: </w:t>
      </w:r>
      <w:r w:rsidR="00152B1D">
        <w:rPr>
          <w:rFonts w:ascii="Arial" w:hAnsi="Arial" w:cs="Arial"/>
          <w:sz w:val="24"/>
          <w:szCs w:val="24"/>
        </w:rPr>
        <w:t>………………………..</w:t>
      </w:r>
      <w:r>
        <w:rPr>
          <w:rFonts w:ascii="Arial" w:hAnsi="Arial" w:cs="Arial"/>
          <w:sz w:val="24"/>
          <w:szCs w:val="24"/>
        </w:rPr>
        <w:t xml:space="preserve"> złotych 80/100)</w:t>
      </w:r>
      <w:r w:rsidRPr="00954237">
        <w:rPr>
          <w:rFonts w:ascii="Arial" w:hAnsi="Arial" w:cs="Arial"/>
          <w:sz w:val="24"/>
          <w:szCs w:val="24"/>
        </w:rPr>
        <w:t xml:space="preserve"> </w:t>
      </w:r>
      <w:r>
        <w:rPr>
          <w:rFonts w:ascii="Arial" w:hAnsi="Arial" w:cs="Arial"/>
          <w:sz w:val="24"/>
          <w:szCs w:val="24"/>
        </w:rPr>
        <w:br/>
      </w:r>
      <w:r w:rsidRPr="00954237">
        <w:rPr>
          <w:rFonts w:ascii="Arial" w:hAnsi="Arial" w:cs="Arial"/>
          <w:sz w:val="24"/>
          <w:szCs w:val="24"/>
        </w:rPr>
        <w:t>Powyższa kwota stanowi maksymalną wartość zobowiązania Zamawiającego i została ustalona na podstawie of</w:t>
      </w:r>
      <w:r>
        <w:rPr>
          <w:rFonts w:ascii="Arial" w:hAnsi="Arial" w:cs="Arial"/>
          <w:sz w:val="24"/>
          <w:szCs w:val="24"/>
        </w:rPr>
        <w:t>erty, stanowiącej załącznik nr 2</w:t>
      </w:r>
      <w:r w:rsidRPr="00954237">
        <w:rPr>
          <w:rFonts w:ascii="Arial" w:hAnsi="Arial" w:cs="Arial"/>
          <w:sz w:val="24"/>
          <w:szCs w:val="24"/>
        </w:rPr>
        <w:t xml:space="preserve"> do niniejszej umowy.</w:t>
      </w:r>
    </w:p>
    <w:p w:rsidR="00434940" w:rsidRPr="00954237" w:rsidRDefault="00434940" w:rsidP="00434940">
      <w:pPr>
        <w:pStyle w:val="Teksttreci1"/>
        <w:numPr>
          <w:ilvl w:val="6"/>
          <w:numId w:val="6"/>
        </w:numPr>
        <w:shd w:val="clear" w:color="auto" w:fill="auto"/>
        <w:tabs>
          <w:tab w:val="left" w:pos="315"/>
        </w:tabs>
        <w:spacing w:after="0" w:line="403" w:lineRule="exact"/>
        <w:ind w:left="426" w:right="-284" w:hanging="360"/>
        <w:jc w:val="both"/>
        <w:rPr>
          <w:rFonts w:ascii="Arial" w:hAnsi="Arial" w:cs="Arial"/>
          <w:sz w:val="24"/>
          <w:szCs w:val="24"/>
        </w:rPr>
      </w:pPr>
      <w:r w:rsidRPr="00954237">
        <w:rPr>
          <w:rFonts w:ascii="Arial" w:hAnsi="Arial" w:cs="Arial"/>
          <w:sz w:val="24"/>
          <w:szCs w:val="24"/>
        </w:rPr>
        <w:t xml:space="preserve">Kwota wskazana w ust. 1 powyżej stanowi maksymalną wartość zobowiązania Zamawiającego z tytułu realizacji umowy. Ceny wyszczególnione w załączniku nr </w:t>
      </w:r>
      <w:r>
        <w:rPr>
          <w:rFonts w:ascii="Arial" w:hAnsi="Arial" w:cs="Arial"/>
          <w:sz w:val="24"/>
          <w:szCs w:val="24"/>
        </w:rPr>
        <w:t>2</w:t>
      </w:r>
      <w:r w:rsidRPr="00954237">
        <w:rPr>
          <w:rFonts w:ascii="Arial" w:hAnsi="Arial" w:cs="Arial"/>
          <w:sz w:val="24"/>
          <w:szCs w:val="24"/>
        </w:rPr>
        <w:t xml:space="preserve"> do niniejszej umowy są stałe i będą obowiązywać przez cały okres jej trwania.</w:t>
      </w:r>
      <w:r w:rsidR="00152B1D">
        <w:rPr>
          <w:rFonts w:ascii="Arial" w:hAnsi="Arial" w:cs="Arial"/>
          <w:sz w:val="24"/>
          <w:szCs w:val="24"/>
        </w:rPr>
        <w:t xml:space="preserve"> </w:t>
      </w:r>
      <w:commentRangeStart w:id="8"/>
      <w:r w:rsidR="00152B1D">
        <w:rPr>
          <w:rFonts w:ascii="Arial" w:hAnsi="Arial" w:cs="Arial"/>
          <w:sz w:val="24"/>
          <w:szCs w:val="24"/>
        </w:rPr>
        <w:t>Przedmiar robót, na podstawie którego Wykonawca opracował ofertę, stanowi pod kątem ilości robót do wykonania, element pomocniczy. Wykonawcy nie przysługuje dodatkowe wynagrodzenie wynikające z rozbieżności ilości z pozycji przedmiarowych a stanem faktycznym.</w:t>
      </w:r>
      <w:commentRangeEnd w:id="8"/>
      <w:r w:rsidR="00152B1D">
        <w:rPr>
          <w:rStyle w:val="Odwoaniedokomentarza"/>
          <w:rFonts w:ascii="Times New Roman" w:eastAsia="MS ??" w:hAnsi="Times New Roman" w:cs="Times New Roman"/>
          <w:lang w:eastAsia="pl-PL"/>
        </w:rPr>
        <w:commentReference w:id="8"/>
      </w:r>
    </w:p>
    <w:p w:rsidR="00434940" w:rsidRPr="00954237" w:rsidRDefault="00434940" w:rsidP="00434940">
      <w:pPr>
        <w:pStyle w:val="Teksttreci1"/>
        <w:numPr>
          <w:ilvl w:val="6"/>
          <w:numId w:val="6"/>
        </w:numPr>
        <w:shd w:val="clear" w:color="auto" w:fill="auto"/>
        <w:tabs>
          <w:tab w:val="left" w:pos="240"/>
        </w:tabs>
        <w:spacing w:after="0" w:line="403" w:lineRule="exact"/>
        <w:ind w:left="426" w:right="-284" w:hanging="360"/>
        <w:jc w:val="both"/>
        <w:rPr>
          <w:rFonts w:ascii="Arial" w:hAnsi="Arial" w:cs="Arial"/>
          <w:sz w:val="24"/>
          <w:szCs w:val="24"/>
        </w:rPr>
      </w:pPr>
      <w:r w:rsidRPr="00954237">
        <w:rPr>
          <w:rFonts w:ascii="Arial" w:hAnsi="Arial" w:cs="Arial"/>
          <w:sz w:val="24"/>
          <w:szCs w:val="24"/>
        </w:rPr>
        <w:t>Na powyższą wartość składają się:</w:t>
      </w:r>
    </w:p>
    <w:p w:rsidR="00434940" w:rsidRDefault="00434940" w:rsidP="00434940">
      <w:pPr>
        <w:pStyle w:val="Teksttreci1"/>
        <w:shd w:val="clear" w:color="auto" w:fill="auto"/>
        <w:tabs>
          <w:tab w:val="left" w:pos="709"/>
        </w:tabs>
        <w:spacing w:after="0" w:line="403" w:lineRule="exact"/>
        <w:ind w:left="567" w:right="-284" w:firstLine="0"/>
        <w:jc w:val="both"/>
        <w:rPr>
          <w:rFonts w:ascii="Arial" w:hAnsi="Arial" w:cs="Arial"/>
          <w:sz w:val="24"/>
          <w:szCs w:val="24"/>
        </w:rPr>
      </w:pPr>
      <w:r w:rsidRPr="00954237">
        <w:rPr>
          <w:rFonts w:ascii="Arial" w:hAnsi="Arial" w:cs="Arial"/>
          <w:sz w:val="24"/>
          <w:szCs w:val="24"/>
        </w:rPr>
        <w:t xml:space="preserve">1) wynagrodzenie </w:t>
      </w:r>
      <w:r>
        <w:rPr>
          <w:rFonts w:ascii="Arial" w:hAnsi="Arial" w:cs="Arial"/>
          <w:sz w:val="24"/>
          <w:szCs w:val="24"/>
        </w:rPr>
        <w:t>za wykonanie robót budowlano</w:t>
      </w:r>
      <w:r w:rsidRPr="00954237">
        <w:rPr>
          <w:rFonts w:ascii="Arial" w:hAnsi="Arial" w:cs="Arial"/>
          <w:sz w:val="24"/>
          <w:szCs w:val="24"/>
        </w:rPr>
        <w:t xml:space="preserve"> -wykończeniowych:</w:t>
      </w:r>
    </w:p>
    <w:p w:rsidR="00434940" w:rsidRPr="00954237" w:rsidRDefault="00434940" w:rsidP="00434940">
      <w:pPr>
        <w:pStyle w:val="Teksttreci60"/>
        <w:shd w:val="clear" w:color="auto" w:fill="auto"/>
        <w:tabs>
          <w:tab w:val="left" w:pos="709"/>
        </w:tabs>
        <w:ind w:left="567" w:right="-284"/>
        <w:jc w:val="both"/>
        <w:rPr>
          <w:rFonts w:ascii="Arial" w:hAnsi="Arial" w:cs="Arial"/>
          <w:sz w:val="24"/>
          <w:szCs w:val="24"/>
        </w:rPr>
      </w:pPr>
      <w:r w:rsidRPr="00954237">
        <w:rPr>
          <w:rStyle w:val="Teksttreci6Bezkursywy"/>
          <w:rFonts w:ascii="Arial" w:hAnsi="Arial" w:cs="Arial"/>
          <w:sz w:val="24"/>
          <w:szCs w:val="24"/>
        </w:rPr>
        <w:t xml:space="preserve">netto: </w:t>
      </w:r>
      <w:r w:rsidR="00152B1D">
        <w:rPr>
          <w:rStyle w:val="Teksttreci6Bezkursywy"/>
          <w:rFonts w:ascii="Arial" w:hAnsi="Arial" w:cs="Arial"/>
          <w:sz w:val="24"/>
          <w:szCs w:val="24"/>
        </w:rPr>
        <w:t>……………………..</w:t>
      </w:r>
      <w:r w:rsidRPr="00954237">
        <w:rPr>
          <w:rStyle w:val="Teksttreci6Bezkursywy"/>
          <w:rFonts w:ascii="Arial" w:hAnsi="Arial" w:cs="Arial"/>
          <w:sz w:val="24"/>
          <w:szCs w:val="24"/>
        </w:rPr>
        <w:t xml:space="preserve"> zł</w:t>
      </w:r>
      <w:r w:rsidRPr="00954237">
        <w:rPr>
          <w:rFonts w:ascii="Arial" w:hAnsi="Arial" w:cs="Arial"/>
          <w:sz w:val="24"/>
          <w:szCs w:val="24"/>
        </w:rPr>
        <w:t xml:space="preserve"> (słownie: </w:t>
      </w:r>
      <w:r w:rsidR="00152B1D">
        <w:rPr>
          <w:rFonts w:ascii="Arial" w:hAnsi="Arial" w:cs="Arial"/>
          <w:sz w:val="24"/>
          <w:szCs w:val="24"/>
        </w:rPr>
        <w:t>……………………..</w:t>
      </w:r>
      <w:r>
        <w:rPr>
          <w:rFonts w:ascii="Arial" w:hAnsi="Arial" w:cs="Arial"/>
          <w:sz w:val="24"/>
          <w:szCs w:val="24"/>
        </w:rPr>
        <w:t>złotych 00</w:t>
      </w:r>
      <w:r w:rsidRPr="00954237">
        <w:rPr>
          <w:rFonts w:ascii="Arial" w:hAnsi="Arial" w:cs="Arial"/>
          <w:sz w:val="24"/>
          <w:szCs w:val="24"/>
        </w:rPr>
        <w:t>/100),</w:t>
      </w:r>
    </w:p>
    <w:p w:rsidR="00434940" w:rsidRPr="00954237" w:rsidRDefault="00434940" w:rsidP="00434940">
      <w:pPr>
        <w:pStyle w:val="Teksttreci1"/>
        <w:shd w:val="clear" w:color="auto" w:fill="auto"/>
        <w:tabs>
          <w:tab w:val="left" w:pos="709"/>
        </w:tabs>
        <w:spacing w:after="0" w:line="403" w:lineRule="exact"/>
        <w:ind w:left="567" w:right="-284" w:firstLine="0"/>
        <w:jc w:val="both"/>
        <w:rPr>
          <w:rFonts w:ascii="Arial" w:hAnsi="Arial" w:cs="Arial"/>
          <w:sz w:val="24"/>
          <w:szCs w:val="24"/>
        </w:rPr>
      </w:pPr>
      <w:r w:rsidRPr="00954237">
        <w:rPr>
          <w:rFonts w:ascii="Arial" w:hAnsi="Arial" w:cs="Arial"/>
          <w:sz w:val="24"/>
          <w:szCs w:val="24"/>
        </w:rPr>
        <w:t xml:space="preserve">brutto: </w:t>
      </w:r>
      <w:r w:rsidR="00152B1D">
        <w:rPr>
          <w:rFonts w:ascii="Arial" w:hAnsi="Arial" w:cs="Arial"/>
          <w:sz w:val="24"/>
          <w:szCs w:val="24"/>
        </w:rPr>
        <w:t>………………………</w:t>
      </w:r>
      <w:r w:rsidRPr="00954237">
        <w:rPr>
          <w:rFonts w:ascii="Arial" w:hAnsi="Arial" w:cs="Arial"/>
          <w:sz w:val="24"/>
          <w:szCs w:val="24"/>
        </w:rPr>
        <w:t xml:space="preserve"> zł (</w:t>
      </w:r>
      <w:r w:rsidRPr="00954237">
        <w:rPr>
          <w:rStyle w:val="TeksttreciKursywa"/>
          <w:rFonts w:ascii="Arial" w:hAnsi="Arial" w:cs="Arial"/>
          <w:sz w:val="24"/>
          <w:szCs w:val="24"/>
        </w:rPr>
        <w:t>słownie</w:t>
      </w:r>
      <w:r w:rsidRPr="00954237">
        <w:rPr>
          <w:rFonts w:ascii="Arial" w:hAnsi="Arial" w:cs="Arial"/>
          <w:sz w:val="24"/>
          <w:szCs w:val="24"/>
        </w:rPr>
        <w:t xml:space="preserve">: </w:t>
      </w:r>
      <w:r w:rsidR="00152B1D">
        <w:rPr>
          <w:rFonts w:ascii="Arial" w:hAnsi="Arial" w:cs="Arial"/>
          <w:sz w:val="24"/>
          <w:szCs w:val="24"/>
        </w:rPr>
        <w:t>……………………złotych 00</w:t>
      </w:r>
      <w:r>
        <w:rPr>
          <w:rFonts w:ascii="Arial" w:hAnsi="Arial" w:cs="Arial"/>
          <w:sz w:val="24"/>
          <w:szCs w:val="24"/>
        </w:rPr>
        <w:t>/100)</w:t>
      </w:r>
      <w:r w:rsidRPr="00954237">
        <w:rPr>
          <w:rFonts w:ascii="Arial" w:hAnsi="Arial" w:cs="Arial"/>
          <w:sz w:val="24"/>
          <w:szCs w:val="24"/>
        </w:rPr>
        <w:t xml:space="preserve"> </w:t>
      </w:r>
    </w:p>
    <w:p w:rsidR="00434940" w:rsidRDefault="00434940" w:rsidP="00434940">
      <w:pPr>
        <w:pStyle w:val="Teksttreci1"/>
        <w:numPr>
          <w:ilvl w:val="6"/>
          <w:numId w:val="6"/>
        </w:numPr>
        <w:shd w:val="clear" w:color="auto" w:fill="auto"/>
        <w:tabs>
          <w:tab w:val="left" w:pos="426"/>
          <w:tab w:val="left" w:pos="851"/>
        </w:tabs>
        <w:spacing w:after="0" w:line="403" w:lineRule="exact"/>
        <w:ind w:left="709" w:right="-284" w:hanging="360"/>
        <w:jc w:val="both"/>
        <w:rPr>
          <w:rFonts w:ascii="Arial" w:hAnsi="Arial" w:cs="Arial"/>
          <w:sz w:val="24"/>
          <w:szCs w:val="24"/>
        </w:rPr>
      </w:pPr>
      <w:r w:rsidRPr="00954237">
        <w:rPr>
          <w:rFonts w:ascii="Arial" w:hAnsi="Arial" w:cs="Arial"/>
          <w:sz w:val="24"/>
          <w:szCs w:val="24"/>
        </w:rPr>
        <w:t xml:space="preserve">Wynagrodzenie umowne obejmuje w szczególności wszystkie koszty: </w:t>
      </w:r>
    </w:p>
    <w:p w:rsidR="00434940" w:rsidRPr="00954237" w:rsidRDefault="00434940" w:rsidP="00434940">
      <w:pPr>
        <w:pStyle w:val="Teksttreci1"/>
        <w:shd w:val="clear" w:color="auto" w:fill="auto"/>
        <w:tabs>
          <w:tab w:val="left" w:pos="426"/>
          <w:tab w:val="left" w:pos="851"/>
        </w:tabs>
        <w:spacing w:after="0" w:line="403" w:lineRule="exact"/>
        <w:ind w:left="709" w:right="-284" w:firstLine="0"/>
        <w:jc w:val="both"/>
        <w:rPr>
          <w:rFonts w:ascii="Arial" w:hAnsi="Arial" w:cs="Arial"/>
          <w:sz w:val="24"/>
          <w:szCs w:val="24"/>
        </w:rPr>
      </w:pPr>
      <w:r w:rsidRPr="00954237">
        <w:rPr>
          <w:rFonts w:ascii="Arial" w:hAnsi="Arial" w:cs="Arial"/>
          <w:sz w:val="24"/>
          <w:szCs w:val="24"/>
        </w:rPr>
        <w:t>1) Wykonan</w:t>
      </w:r>
      <w:r>
        <w:rPr>
          <w:rFonts w:ascii="Arial" w:hAnsi="Arial" w:cs="Arial"/>
          <w:sz w:val="24"/>
          <w:szCs w:val="24"/>
        </w:rPr>
        <w:t xml:space="preserve">ia robót budowlano- </w:t>
      </w:r>
      <w:r w:rsidRPr="00954237">
        <w:rPr>
          <w:rFonts w:ascii="Arial" w:hAnsi="Arial" w:cs="Arial"/>
          <w:sz w:val="24"/>
          <w:szCs w:val="24"/>
        </w:rPr>
        <w:t>wykończeniowych,</w:t>
      </w:r>
    </w:p>
    <w:p w:rsidR="00434940" w:rsidRPr="00954237" w:rsidRDefault="0050162C" w:rsidP="00434940">
      <w:pPr>
        <w:pStyle w:val="Teksttreci1"/>
        <w:numPr>
          <w:ilvl w:val="0"/>
          <w:numId w:val="7"/>
        </w:numPr>
        <w:shd w:val="clear" w:color="auto" w:fill="auto"/>
        <w:tabs>
          <w:tab w:val="left" w:pos="357"/>
          <w:tab w:val="left" w:pos="851"/>
        </w:tabs>
        <w:spacing w:after="0" w:line="403" w:lineRule="exact"/>
        <w:ind w:left="993" w:right="-284" w:hanging="360"/>
        <w:jc w:val="both"/>
        <w:rPr>
          <w:rFonts w:ascii="Arial" w:hAnsi="Arial" w:cs="Arial"/>
          <w:sz w:val="24"/>
          <w:szCs w:val="24"/>
        </w:rPr>
      </w:pPr>
      <w:r>
        <w:rPr>
          <w:rFonts w:ascii="Arial" w:hAnsi="Arial" w:cs="Arial"/>
          <w:sz w:val="24"/>
          <w:szCs w:val="24"/>
        </w:rPr>
        <w:t xml:space="preserve"> </w:t>
      </w:r>
      <w:r w:rsidR="00434940" w:rsidRPr="00954237">
        <w:rPr>
          <w:rFonts w:ascii="Arial" w:hAnsi="Arial" w:cs="Arial"/>
          <w:sz w:val="24"/>
          <w:szCs w:val="24"/>
        </w:rPr>
        <w:t>Przegląd</w:t>
      </w:r>
      <w:r>
        <w:rPr>
          <w:rFonts w:ascii="Arial" w:hAnsi="Arial" w:cs="Arial"/>
          <w:sz w:val="24"/>
          <w:szCs w:val="24"/>
        </w:rPr>
        <w:t xml:space="preserve">ów </w:t>
      </w:r>
      <w:r w:rsidR="00434940" w:rsidRPr="00954237">
        <w:rPr>
          <w:rFonts w:ascii="Arial" w:hAnsi="Arial" w:cs="Arial"/>
          <w:sz w:val="24"/>
          <w:szCs w:val="24"/>
        </w:rPr>
        <w:t>gwarancyjn</w:t>
      </w:r>
      <w:r>
        <w:rPr>
          <w:rFonts w:ascii="Arial" w:hAnsi="Arial" w:cs="Arial"/>
          <w:sz w:val="24"/>
          <w:szCs w:val="24"/>
        </w:rPr>
        <w:t>ych</w:t>
      </w:r>
      <w:r w:rsidR="00434940" w:rsidRPr="00954237">
        <w:rPr>
          <w:rFonts w:ascii="Arial" w:hAnsi="Arial" w:cs="Arial"/>
          <w:sz w:val="24"/>
          <w:szCs w:val="24"/>
        </w:rPr>
        <w:t>,</w:t>
      </w:r>
    </w:p>
    <w:p w:rsidR="00434940" w:rsidRPr="00954237" w:rsidRDefault="0050162C" w:rsidP="00434940">
      <w:pPr>
        <w:pStyle w:val="Teksttreci1"/>
        <w:numPr>
          <w:ilvl w:val="0"/>
          <w:numId w:val="7"/>
        </w:numPr>
        <w:shd w:val="clear" w:color="auto" w:fill="auto"/>
        <w:tabs>
          <w:tab w:val="left" w:pos="346"/>
          <w:tab w:val="left" w:pos="851"/>
        </w:tabs>
        <w:spacing w:after="0" w:line="403" w:lineRule="exact"/>
        <w:ind w:left="993" w:right="-284" w:hanging="360"/>
        <w:jc w:val="both"/>
        <w:rPr>
          <w:rFonts w:ascii="Arial" w:hAnsi="Arial" w:cs="Arial"/>
          <w:sz w:val="24"/>
          <w:szCs w:val="24"/>
        </w:rPr>
      </w:pPr>
      <w:r>
        <w:rPr>
          <w:rFonts w:ascii="Arial" w:hAnsi="Arial" w:cs="Arial"/>
          <w:sz w:val="24"/>
          <w:szCs w:val="24"/>
        </w:rPr>
        <w:t xml:space="preserve"> E</w:t>
      </w:r>
      <w:r w:rsidR="00434940" w:rsidRPr="00954237">
        <w:rPr>
          <w:rFonts w:ascii="Arial" w:hAnsi="Arial" w:cs="Arial"/>
          <w:sz w:val="24"/>
          <w:szCs w:val="24"/>
        </w:rPr>
        <w:t>wentualnych napraw gwarancyjnych</w:t>
      </w:r>
      <w:r>
        <w:rPr>
          <w:rFonts w:ascii="Arial" w:hAnsi="Arial" w:cs="Arial"/>
          <w:sz w:val="24"/>
          <w:szCs w:val="24"/>
        </w:rPr>
        <w:t>,</w:t>
      </w:r>
    </w:p>
    <w:p w:rsidR="00434940" w:rsidRPr="00954237" w:rsidRDefault="00434940" w:rsidP="00434940">
      <w:pPr>
        <w:pStyle w:val="Teksttreci1"/>
        <w:numPr>
          <w:ilvl w:val="0"/>
          <w:numId w:val="7"/>
        </w:numPr>
        <w:shd w:val="clear" w:color="auto" w:fill="auto"/>
        <w:tabs>
          <w:tab w:val="left" w:pos="353"/>
          <w:tab w:val="left" w:pos="851"/>
        </w:tabs>
        <w:spacing w:after="0" w:line="403" w:lineRule="exact"/>
        <w:ind w:left="993" w:right="-284" w:hanging="360"/>
        <w:jc w:val="both"/>
        <w:rPr>
          <w:rFonts w:ascii="Arial" w:hAnsi="Arial" w:cs="Arial"/>
          <w:sz w:val="24"/>
          <w:szCs w:val="24"/>
        </w:rPr>
      </w:pPr>
      <w:r w:rsidRPr="00954237">
        <w:rPr>
          <w:rFonts w:ascii="Arial" w:hAnsi="Arial" w:cs="Arial"/>
          <w:sz w:val="24"/>
          <w:szCs w:val="24"/>
        </w:rPr>
        <w:t>Należnych opłat w zakresie dostaw wynikających z polskiego prawa podatkowego i celnego</w:t>
      </w:r>
      <w:r w:rsidR="0050162C">
        <w:rPr>
          <w:rFonts w:ascii="Arial" w:hAnsi="Arial" w:cs="Arial"/>
          <w:sz w:val="24"/>
          <w:szCs w:val="24"/>
        </w:rPr>
        <w:t>.</w:t>
      </w:r>
    </w:p>
    <w:p w:rsidR="00434940" w:rsidRPr="00954237" w:rsidRDefault="00434940" w:rsidP="00434940">
      <w:pPr>
        <w:pStyle w:val="Teksttreci1"/>
        <w:numPr>
          <w:ilvl w:val="1"/>
          <w:numId w:val="7"/>
        </w:numPr>
        <w:shd w:val="clear" w:color="auto" w:fill="auto"/>
        <w:tabs>
          <w:tab w:val="left" w:pos="851"/>
        </w:tabs>
        <w:spacing w:after="0" w:line="403" w:lineRule="exact"/>
        <w:ind w:left="567" w:right="-284" w:hanging="360"/>
        <w:jc w:val="both"/>
        <w:rPr>
          <w:rFonts w:ascii="Arial" w:hAnsi="Arial" w:cs="Arial"/>
          <w:sz w:val="24"/>
          <w:szCs w:val="24"/>
        </w:rPr>
      </w:pPr>
      <w:r w:rsidRPr="00954237">
        <w:rPr>
          <w:rFonts w:ascii="Arial" w:hAnsi="Arial" w:cs="Arial"/>
          <w:sz w:val="24"/>
          <w:szCs w:val="24"/>
        </w:rPr>
        <w:t>Wykonawca ponosi odpowiedzialność na zasadzie ryzyka z tytułu oszacowania wszelkich kosztów związanych z realizacją niniejszej Umowy. Niedoszacowanie, pominięcie oraz brak rozpoznania zakresu przedmiotu Umowy nie może być podstawą do żądania zmiany wysokości wynagrodzenia określonego w ust. 1 powyżej.</w:t>
      </w:r>
    </w:p>
    <w:p w:rsidR="00434940" w:rsidRPr="00954237" w:rsidRDefault="00434940" w:rsidP="00434940">
      <w:pPr>
        <w:pStyle w:val="Teksttreci1"/>
        <w:numPr>
          <w:ilvl w:val="1"/>
          <w:numId w:val="7"/>
        </w:numPr>
        <w:shd w:val="clear" w:color="auto" w:fill="auto"/>
        <w:tabs>
          <w:tab w:val="left" w:pos="260"/>
          <w:tab w:val="left" w:pos="851"/>
        </w:tabs>
        <w:spacing w:after="0" w:line="576" w:lineRule="exact"/>
        <w:ind w:left="567" w:right="-284" w:hanging="360"/>
        <w:jc w:val="both"/>
        <w:rPr>
          <w:rFonts w:ascii="Arial" w:hAnsi="Arial" w:cs="Arial"/>
          <w:sz w:val="24"/>
          <w:szCs w:val="24"/>
        </w:rPr>
      </w:pPr>
      <w:r w:rsidRPr="00954237">
        <w:rPr>
          <w:rFonts w:ascii="Arial" w:hAnsi="Arial" w:cs="Arial"/>
          <w:sz w:val="24"/>
          <w:szCs w:val="24"/>
        </w:rPr>
        <w:t>Rozliczenie przedmiotu umowy nastąpi na podstawie faktury.</w:t>
      </w:r>
    </w:p>
    <w:p w:rsidR="00434940" w:rsidRPr="00954237" w:rsidRDefault="00434940" w:rsidP="00434940">
      <w:pPr>
        <w:pStyle w:val="Teksttreci1"/>
        <w:numPr>
          <w:ilvl w:val="1"/>
          <w:numId w:val="7"/>
        </w:numPr>
        <w:shd w:val="clear" w:color="auto" w:fill="auto"/>
        <w:tabs>
          <w:tab w:val="left" w:pos="249"/>
          <w:tab w:val="left" w:pos="851"/>
        </w:tabs>
        <w:spacing w:after="0" w:line="576" w:lineRule="exact"/>
        <w:ind w:left="567" w:right="-284" w:hanging="360"/>
        <w:jc w:val="both"/>
        <w:rPr>
          <w:rFonts w:ascii="Arial" w:hAnsi="Arial" w:cs="Arial"/>
          <w:sz w:val="24"/>
          <w:szCs w:val="24"/>
        </w:rPr>
      </w:pPr>
      <w:r w:rsidRPr="00954237">
        <w:rPr>
          <w:rFonts w:ascii="Arial" w:hAnsi="Arial" w:cs="Arial"/>
          <w:sz w:val="24"/>
          <w:szCs w:val="24"/>
        </w:rPr>
        <w:lastRenderedPageBreak/>
        <w:t>Wraz z fakturą Wykonawca przekaże Zamawiającemu:</w:t>
      </w:r>
    </w:p>
    <w:p w:rsidR="00434940" w:rsidRPr="00954237" w:rsidRDefault="00434940" w:rsidP="002571FE">
      <w:pPr>
        <w:pStyle w:val="Teksttreci1"/>
        <w:numPr>
          <w:ilvl w:val="2"/>
          <w:numId w:val="7"/>
        </w:numPr>
        <w:shd w:val="clear" w:color="auto" w:fill="auto"/>
        <w:tabs>
          <w:tab w:val="left" w:pos="260"/>
          <w:tab w:val="left" w:pos="709"/>
          <w:tab w:val="left" w:pos="851"/>
        </w:tabs>
        <w:spacing w:after="0" w:line="576" w:lineRule="exact"/>
        <w:ind w:left="709" w:right="-284" w:hanging="180"/>
        <w:jc w:val="both"/>
        <w:rPr>
          <w:rFonts w:ascii="Arial" w:hAnsi="Arial" w:cs="Arial"/>
          <w:sz w:val="24"/>
          <w:szCs w:val="24"/>
        </w:rPr>
      </w:pPr>
      <w:r w:rsidRPr="00954237">
        <w:rPr>
          <w:rFonts w:ascii="Arial" w:hAnsi="Arial" w:cs="Arial"/>
          <w:sz w:val="24"/>
          <w:szCs w:val="24"/>
        </w:rPr>
        <w:t>zatwierdzony przez Zamawiającego kosztorys powykonawczy,</w:t>
      </w:r>
    </w:p>
    <w:p w:rsidR="00434940" w:rsidRPr="00954237" w:rsidRDefault="00434940" w:rsidP="002571FE">
      <w:pPr>
        <w:pStyle w:val="Teksttreci1"/>
        <w:numPr>
          <w:ilvl w:val="2"/>
          <w:numId w:val="7"/>
        </w:numPr>
        <w:shd w:val="clear" w:color="auto" w:fill="auto"/>
        <w:tabs>
          <w:tab w:val="left" w:pos="270"/>
          <w:tab w:val="left" w:pos="709"/>
          <w:tab w:val="left" w:pos="851"/>
        </w:tabs>
        <w:spacing w:after="0" w:line="576" w:lineRule="exact"/>
        <w:ind w:left="709" w:right="-284" w:hanging="180"/>
        <w:jc w:val="both"/>
        <w:rPr>
          <w:rFonts w:ascii="Arial" w:hAnsi="Arial" w:cs="Arial"/>
          <w:sz w:val="24"/>
          <w:szCs w:val="24"/>
        </w:rPr>
      </w:pPr>
      <w:r w:rsidRPr="00954237">
        <w:rPr>
          <w:rFonts w:ascii="Arial" w:hAnsi="Arial" w:cs="Arial"/>
          <w:sz w:val="24"/>
          <w:szCs w:val="24"/>
        </w:rPr>
        <w:t>protokół odbioru końcowego przedmiotu umowy podpisany przez Strony bez uwag.</w:t>
      </w:r>
    </w:p>
    <w:p w:rsidR="00434940" w:rsidRPr="00954237" w:rsidRDefault="00434940" w:rsidP="00434940">
      <w:pPr>
        <w:pStyle w:val="Teksttreci1"/>
        <w:numPr>
          <w:ilvl w:val="1"/>
          <w:numId w:val="7"/>
        </w:numPr>
        <w:shd w:val="clear" w:color="auto" w:fill="auto"/>
        <w:tabs>
          <w:tab w:val="left" w:pos="426"/>
        </w:tabs>
        <w:spacing w:after="198" w:line="407" w:lineRule="exact"/>
        <w:ind w:left="426" w:right="-284" w:hanging="360"/>
        <w:jc w:val="both"/>
        <w:rPr>
          <w:rFonts w:ascii="Arial" w:hAnsi="Arial" w:cs="Arial"/>
          <w:sz w:val="24"/>
          <w:szCs w:val="24"/>
        </w:rPr>
      </w:pPr>
      <w:r w:rsidRPr="00954237">
        <w:rPr>
          <w:rFonts w:ascii="Arial" w:hAnsi="Arial" w:cs="Arial"/>
          <w:sz w:val="24"/>
          <w:szCs w:val="24"/>
        </w:rPr>
        <w:t>Pełna nazwa Zamawiającego oraz sygnatura (numer) umowy zostaną umieszczone przez Wykonawcę na wszelkiej dokumentacji (faktura, dowód dostawy - dokument WZ lub list przewozowy) związanej z realizacją niniejszej umowy. W przypadku wystawiania faktury ustrukturyzowanej (</w:t>
      </w:r>
      <w:proofErr w:type="spellStart"/>
      <w:r w:rsidRPr="00954237">
        <w:rPr>
          <w:rFonts w:ascii="Arial" w:hAnsi="Arial" w:cs="Arial"/>
          <w:sz w:val="24"/>
          <w:szCs w:val="24"/>
        </w:rPr>
        <w:t>KSeF</w:t>
      </w:r>
      <w:proofErr w:type="spellEnd"/>
      <w:r w:rsidRPr="00954237">
        <w:rPr>
          <w:rFonts w:ascii="Arial" w:hAnsi="Arial" w:cs="Arial"/>
          <w:sz w:val="24"/>
          <w:szCs w:val="24"/>
        </w:rPr>
        <w:t>), Wykonawca zobowiązany jest umieścić numer umowy w dedykowanym polu pliku faktury, umożliwiającym automatyczną identyfikację płatności. Dokumentacja, o której mowa powyżej winna zawierać następujące, poprawne dane Zamawiającego, tj.:</w:t>
      </w:r>
    </w:p>
    <w:p w:rsidR="00434940" w:rsidRPr="00897B84" w:rsidRDefault="00434940" w:rsidP="00434940">
      <w:pPr>
        <w:pStyle w:val="Nagwek110"/>
        <w:shd w:val="clear" w:color="auto" w:fill="auto"/>
        <w:tabs>
          <w:tab w:val="left" w:pos="426"/>
        </w:tabs>
        <w:spacing w:before="0" w:after="0" w:line="310" w:lineRule="exact"/>
        <w:ind w:left="426" w:right="-284" w:firstLine="0"/>
        <w:jc w:val="both"/>
        <w:rPr>
          <w:rFonts w:ascii="Arial" w:hAnsi="Arial" w:cs="Arial"/>
          <w:b/>
          <w:sz w:val="24"/>
          <w:szCs w:val="24"/>
        </w:rPr>
      </w:pPr>
      <w:bookmarkStart w:id="9" w:name="bookmark10"/>
      <w:r w:rsidRPr="00897B84">
        <w:rPr>
          <w:rFonts w:ascii="Arial" w:hAnsi="Arial" w:cs="Arial"/>
          <w:b/>
          <w:sz w:val="24"/>
          <w:szCs w:val="24"/>
        </w:rPr>
        <w:t>Narodowy Instytut Onkologii im. Marii Skłodowskiej-Curie - Państwowy Instytut Badawczy ul. W. K. Roentgena 5, 02-781 Warszawa</w:t>
      </w:r>
      <w:bookmarkEnd w:id="9"/>
    </w:p>
    <w:p w:rsidR="00434940" w:rsidRPr="00897B84" w:rsidRDefault="00434940" w:rsidP="00434940">
      <w:pPr>
        <w:pStyle w:val="Nagwek110"/>
        <w:shd w:val="clear" w:color="auto" w:fill="auto"/>
        <w:tabs>
          <w:tab w:val="left" w:pos="426"/>
        </w:tabs>
        <w:spacing w:before="0" w:after="0" w:line="310" w:lineRule="exact"/>
        <w:ind w:left="426" w:right="-284" w:firstLine="0"/>
        <w:jc w:val="both"/>
        <w:rPr>
          <w:rFonts w:ascii="Arial" w:hAnsi="Arial" w:cs="Arial"/>
          <w:b/>
          <w:sz w:val="24"/>
          <w:szCs w:val="24"/>
        </w:rPr>
      </w:pPr>
      <w:bookmarkStart w:id="10" w:name="bookmark11"/>
      <w:r w:rsidRPr="00897B84">
        <w:rPr>
          <w:rFonts w:ascii="Arial" w:hAnsi="Arial" w:cs="Arial"/>
          <w:b/>
          <w:sz w:val="24"/>
          <w:szCs w:val="24"/>
        </w:rPr>
        <w:t>Dodatkowo, w strukturze logicznej faktury ustrukturyzowanej w części „Podmiot3" Wykonawca zobowiązany jest wskazać dane właściwej jednostki wewnętrznej wyodrębnionej w ramach Instytutu, tj.:</w:t>
      </w:r>
      <w:bookmarkEnd w:id="10"/>
    </w:p>
    <w:p w:rsidR="00434940" w:rsidRPr="00897B84" w:rsidRDefault="00434940" w:rsidP="00434940">
      <w:pPr>
        <w:pStyle w:val="Nagwek110"/>
        <w:numPr>
          <w:ilvl w:val="0"/>
          <w:numId w:val="8"/>
        </w:numPr>
        <w:shd w:val="clear" w:color="auto" w:fill="auto"/>
        <w:tabs>
          <w:tab w:val="left" w:pos="426"/>
          <w:tab w:val="left" w:pos="485"/>
        </w:tabs>
        <w:spacing w:before="0" w:after="0" w:line="310" w:lineRule="exact"/>
        <w:ind w:left="426" w:right="-284" w:hanging="360"/>
        <w:jc w:val="both"/>
        <w:rPr>
          <w:rFonts w:ascii="Arial" w:hAnsi="Arial" w:cs="Arial"/>
          <w:b/>
          <w:sz w:val="24"/>
          <w:szCs w:val="24"/>
        </w:rPr>
      </w:pPr>
      <w:bookmarkStart w:id="11" w:name="bookmark12"/>
      <w:r w:rsidRPr="00897B84">
        <w:rPr>
          <w:rFonts w:ascii="Arial" w:hAnsi="Arial" w:cs="Arial"/>
          <w:b/>
          <w:sz w:val="24"/>
          <w:szCs w:val="24"/>
        </w:rPr>
        <w:t>Narodowy Instytut Onkologii im. Marii Skłodowskiej-Curie - Państwowy Instytut Badawczy Oddział w Gliwicach</w:t>
      </w:r>
      <w:bookmarkEnd w:id="11"/>
    </w:p>
    <w:p w:rsidR="00434940" w:rsidRPr="00897B84" w:rsidRDefault="00434940" w:rsidP="00434940">
      <w:pPr>
        <w:pStyle w:val="Nagwek110"/>
        <w:numPr>
          <w:ilvl w:val="0"/>
          <w:numId w:val="8"/>
        </w:numPr>
        <w:shd w:val="clear" w:color="auto" w:fill="auto"/>
        <w:tabs>
          <w:tab w:val="left" w:pos="426"/>
          <w:tab w:val="left" w:pos="478"/>
        </w:tabs>
        <w:spacing w:before="0" w:after="0" w:line="310" w:lineRule="exact"/>
        <w:ind w:left="426" w:right="-284" w:hanging="360"/>
        <w:jc w:val="both"/>
        <w:rPr>
          <w:rFonts w:ascii="Arial" w:hAnsi="Arial" w:cs="Arial"/>
          <w:b/>
          <w:sz w:val="24"/>
          <w:szCs w:val="24"/>
        </w:rPr>
      </w:pPr>
      <w:bookmarkStart w:id="12" w:name="bookmark13"/>
      <w:r w:rsidRPr="00897B84">
        <w:rPr>
          <w:rFonts w:ascii="Arial" w:hAnsi="Arial" w:cs="Arial"/>
          <w:b/>
          <w:sz w:val="24"/>
          <w:szCs w:val="24"/>
        </w:rPr>
        <w:t>adres: Wybrzeże Armii Krajowej 15 44-102 Gliwice</w:t>
      </w:r>
      <w:bookmarkEnd w:id="12"/>
    </w:p>
    <w:p w:rsidR="00434940" w:rsidRPr="00897B84" w:rsidRDefault="00434940" w:rsidP="00434940">
      <w:pPr>
        <w:pStyle w:val="Nagwek110"/>
        <w:numPr>
          <w:ilvl w:val="0"/>
          <w:numId w:val="8"/>
        </w:numPr>
        <w:shd w:val="clear" w:color="auto" w:fill="auto"/>
        <w:tabs>
          <w:tab w:val="left" w:pos="426"/>
          <w:tab w:val="left" w:pos="474"/>
        </w:tabs>
        <w:spacing w:before="0" w:after="0" w:line="310" w:lineRule="exact"/>
        <w:ind w:left="426" w:right="-284" w:hanging="360"/>
        <w:jc w:val="both"/>
        <w:rPr>
          <w:rFonts w:ascii="Arial" w:hAnsi="Arial" w:cs="Arial"/>
          <w:b/>
          <w:sz w:val="24"/>
          <w:szCs w:val="24"/>
        </w:rPr>
      </w:pPr>
      <w:bookmarkStart w:id="13" w:name="bookmark14"/>
      <w:r w:rsidRPr="00897B84">
        <w:rPr>
          <w:rFonts w:ascii="Arial" w:hAnsi="Arial" w:cs="Arial"/>
          <w:b/>
          <w:sz w:val="24"/>
          <w:szCs w:val="24"/>
        </w:rPr>
        <w:t>dane kontaktowe: Wybrzeże Armii Krajowej 15 44-102 Gliwice Rola:</w:t>
      </w:r>
      <w:r w:rsidRPr="00897B84">
        <w:rPr>
          <w:rStyle w:val="Nagwek1110pt"/>
          <w:rFonts w:ascii="Arial" w:hAnsi="Arial" w:cs="Arial"/>
          <w:b/>
          <w:sz w:val="24"/>
          <w:szCs w:val="24"/>
        </w:rPr>
        <w:t xml:space="preserve"> „2" -</w:t>
      </w:r>
      <w:r w:rsidRPr="00897B84">
        <w:rPr>
          <w:rFonts w:ascii="Arial" w:hAnsi="Arial" w:cs="Arial"/>
          <w:b/>
          <w:sz w:val="24"/>
          <w:szCs w:val="24"/>
        </w:rPr>
        <w:t xml:space="preserve"> Odbiorca</w:t>
      </w:r>
      <w:bookmarkEnd w:id="13"/>
    </w:p>
    <w:p w:rsidR="00434940" w:rsidRPr="00897B84" w:rsidRDefault="00434940" w:rsidP="00434940">
      <w:pPr>
        <w:pStyle w:val="Nagwek110"/>
        <w:numPr>
          <w:ilvl w:val="0"/>
          <w:numId w:val="8"/>
        </w:numPr>
        <w:shd w:val="clear" w:color="auto" w:fill="auto"/>
        <w:tabs>
          <w:tab w:val="left" w:pos="426"/>
        </w:tabs>
        <w:spacing w:before="0" w:after="165" w:line="310" w:lineRule="exact"/>
        <w:ind w:left="426" w:right="-284" w:hanging="360"/>
        <w:jc w:val="both"/>
        <w:rPr>
          <w:rFonts w:ascii="Arial" w:hAnsi="Arial" w:cs="Arial"/>
          <w:b/>
          <w:sz w:val="24"/>
          <w:szCs w:val="24"/>
        </w:rPr>
      </w:pPr>
      <w:bookmarkStart w:id="14" w:name="bookmark15"/>
      <w:proofErr w:type="spellStart"/>
      <w:r w:rsidRPr="00897B84">
        <w:rPr>
          <w:rFonts w:ascii="Arial" w:hAnsi="Arial" w:cs="Arial"/>
          <w:b/>
          <w:sz w:val="24"/>
          <w:szCs w:val="24"/>
        </w:rPr>
        <w:t>IDWew</w:t>
      </w:r>
      <w:proofErr w:type="spellEnd"/>
      <w:r w:rsidRPr="00897B84">
        <w:rPr>
          <w:rFonts w:ascii="Arial" w:hAnsi="Arial" w:cs="Arial"/>
          <w:b/>
          <w:sz w:val="24"/>
          <w:szCs w:val="24"/>
        </w:rPr>
        <w:t xml:space="preserve"> (unikalny identyfikator wewnętrzny): 5250008057-20002</w:t>
      </w:r>
      <w:bookmarkEnd w:id="14"/>
    </w:p>
    <w:p w:rsidR="00434940" w:rsidRPr="00954237" w:rsidRDefault="00434940" w:rsidP="00434940">
      <w:pPr>
        <w:pStyle w:val="Teksttreci1"/>
        <w:numPr>
          <w:ilvl w:val="1"/>
          <w:numId w:val="8"/>
        </w:numPr>
        <w:shd w:val="clear" w:color="auto" w:fill="auto"/>
        <w:tabs>
          <w:tab w:val="left" w:pos="426"/>
        </w:tabs>
        <w:spacing w:after="120" w:line="403" w:lineRule="exact"/>
        <w:ind w:left="426" w:right="-284" w:hanging="360"/>
        <w:jc w:val="both"/>
        <w:rPr>
          <w:rFonts w:ascii="Arial" w:hAnsi="Arial" w:cs="Arial"/>
          <w:sz w:val="24"/>
          <w:szCs w:val="24"/>
        </w:rPr>
      </w:pPr>
      <w:r w:rsidRPr="00954237">
        <w:rPr>
          <w:rFonts w:ascii="Arial" w:hAnsi="Arial" w:cs="Arial"/>
          <w:sz w:val="24"/>
          <w:szCs w:val="24"/>
        </w:rPr>
        <w:t xml:space="preserve">Zawarcie danych wskazanych w ust. 9 powyżej na fakturze stanowi warunek formalny do przyjęcia faktury i zapłaty kwoty wynagrodzenia z niej wynikającej. Strony ustalają, że fakturę ustrukturyzowaną uważa się za prawidłowo wystawioną, gdy zawiera wszystkie wskazane w ust. 9 powyżej elementy. W sytuacji w której dana faktura ustrukturyzowana nie zawiera wszystkich wymaganych elementów wskazanych w ust. 9 powyżej (w szczególności właściwego nr </w:t>
      </w:r>
      <w:proofErr w:type="spellStart"/>
      <w:r w:rsidRPr="00954237">
        <w:rPr>
          <w:rFonts w:ascii="Arial" w:hAnsi="Arial" w:cs="Arial"/>
          <w:sz w:val="24"/>
          <w:szCs w:val="24"/>
        </w:rPr>
        <w:t>IDwew</w:t>
      </w:r>
      <w:proofErr w:type="spellEnd"/>
      <w:r w:rsidRPr="00954237">
        <w:rPr>
          <w:rFonts w:ascii="Arial" w:hAnsi="Arial" w:cs="Arial"/>
          <w:sz w:val="24"/>
          <w:szCs w:val="24"/>
        </w:rPr>
        <w:t>) Wykonawca zobowiązuje się do wystawienia faktury korygującej. Terminy płatności biegną od momentu dostarczenia do Zamawiającego odpowiednio skorygowanej faktury.</w:t>
      </w:r>
    </w:p>
    <w:p w:rsidR="00434940" w:rsidRPr="00954237" w:rsidRDefault="00434940" w:rsidP="00434940">
      <w:pPr>
        <w:pStyle w:val="Teksttreci1"/>
        <w:numPr>
          <w:ilvl w:val="1"/>
          <w:numId w:val="8"/>
        </w:numPr>
        <w:shd w:val="clear" w:color="auto" w:fill="auto"/>
        <w:tabs>
          <w:tab w:val="left" w:pos="391"/>
          <w:tab w:val="left" w:pos="426"/>
        </w:tabs>
        <w:spacing w:after="114" w:line="403" w:lineRule="exact"/>
        <w:ind w:left="426" w:right="-284" w:hanging="360"/>
        <w:jc w:val="both"/>
        <w:rPr>
          <w:rFonts w:ascii="Arial" w:hAnsi="Arial" w:cs="Arial"/>
          <w:sz w:val="24"/>
          <w:szCs w:val="24"/>
        </w:rPr>
      </w:pPr>
      <w:r w:rsidRPr="00954237">
        <w:rPr>
          <w:rFonts w:ascii="Arial" w:hAnsi="Arial" w:cs="Arial"/>
          <w:sz w:val="24"/>
          <w:szCs w:val="24"/>
        </w:rPr>
        <w:t xml:space="preserve">Zamawiający za dostarczony asortyment zobowiązuje się zapłacić Wykonawcy należność wynikającą z faktury, przelewem na rachunek bankowy Wykonawcy wskazany w fakturze (lub na rachunek powiązany z fakturą w wykazie podatników VAT - Biała Lista), w terminie 30 dni, licząc od dnia dostarczenia Zamawiającemu </w:t>
      </w:r>
      <w:r w:rsidRPr="00954237">
        <w:rPr>
          <w:rFonts w:ascii="Arial" w:hAnsi="Arial" w:cs="Arial"/>
          <w:sz w:val="24"/>
          <w:szCs w:val="24"/>
        </w:rPr>
        <w:lastRenderedPageBreak/>
        <w:t xml:space="preserve">prawidłowo wystawionej faktury. Za datę doręczenia faktury ustrukturyzowanej uznaje się dzień nadania jej numeru identyfikującego w </w:t>
      </w:r>
      <w:proofErr w:type="spellStart"/>
      <w:r w:rsidRPr="00954237">
        <w:rPr>
          <w:rFonts w:ascii="Arial" w:hAnsi="Arial" w:cs="Arial"/>
          <w:sz w:val="24"/>
          <w:szCs w:val="24"/>
        </w:rPr>
        <w:t>KSeF</w:t>
      </w:r>
      <w:proofErr w:type="spellEnd"/>
      <w:r w:rsidRPr="00954237">
        <w:rPr>
          <w:rFonts w:ascii="Arial" w:hAnsi="Arial" w:cs="Arial"/>
          <w:sz w:val="24"/>
          <w:szCs w:val="24"/>
        </w:rPr>
        <w:t>.</w:t>
      </w:r>
    </w:p>
    <w:p w:rsidR="00434940" w:rsidRPr="00954237" w:rsidRDefault="00434940" w:rsidP="00434940">
      <w:pPr>
        <w:pStyle w:val="Teksttreci1"/>
        <w:numPr>
          <w:ilvl w:val="1"/>
          <w:numId w:val="8"/>
        </w:numPr>
        <w:shd w:val="clear" w:color="auto" w:fill="auto"/>
        <w:tabs>
          <w:tab w:val="left" w:pos="370"/>
          <w:tab w:val="left" w:pos="426"/>
        </w:tabs>
        <w:spacing w:after="126" w:line="410" w:lineRule="exact"/>
        <w:ind w:left="426" w:right="-284" w:hanging="360"/>
        <w:jc w:val="both"/>
        <w:rPr>
          <w:rFonts w:ascii="Arial" w:hAnsi="Arial" w:cs="Arial"/>
          <w:sz w:val="24"/>
          <w:szCs w:val="24"/>
        </w:rPr>
      </w:pPr>
      <w:r w:rsidRPr="00954237">
        <w:rPr>
          <w:rFonts w:ascii="Arial" w:hAnsi="Arial" w:cs="Arial"/>
          <w:sz w:val="24"/>
          <w:szCs w:val="24"/>
        </w:rPr>
        <w:t>Zamawiający zapłaci wynagrodzenie na rachunek bankowy Wykonawcy wskazany w fakturze w</w:t>
      </w:r>
      <w:r w:rsidR="0050162C">
        <w:rPr>
          <w:rFonts w:ascii="Arial" w:hAnsi="Arial" w:cs="Arial"/>
          <w:sz w:val="24"/>
          <w:szCs w:val="24"/>
        </w:rPr>
        <w:t xml:space="preserve"> </w:t>
      </w:r>
      <w:r w:rsidRPr="00954237">
        <w:rPr>
          <w:rFonts w:ascii="Arial" w:hAnsi="Arial" w:cs="Arial"/>
          <w:sz w:val="24"/>
          <w:szCs w:val="24"/>
        </w:rPr>
        <w:t>terminie 30 dni od daty doręczenia prawidłowo wystawionej faktury Zamawiającemu.</w:t>
      </w:r>
    </w:p>
    <w:p w:rsidR="00434940" w:rsidRPr="00954237" w:rsidRDefault="00434940" w:rsidP="00434940">
      <w:pPr>
        <w:pStyle w:val="Teksttreci1"/>
        <w:numPr>
          <w:ilvl w:val="1"/>
          <w:numId w:val="8"/>
        </w:numPr>
        <w:shd w:val="clear" w:color="auto" w:fill="auto"/>
        <w:tabs>
          <w:tab w:val="left" w:pos="426"/>
          <w:tab w:val="left" w:pos="517"/>
        </w:tabs>
        <w:spacing w:after="291" w:line="403" w:lineRule="exact"/>
        <w:ind w:left="426" w:right="-284" w:hanging="360"/>
        <w:jc w:val="both"/>
        <w:rPr>
          <w:rFonts w:ascii="Arial" w:hAnsi="Arial" w:cs="Arial"/>
          <w:sz w:val="24"/>
          <w:szCs w:val="24"/>
        </w:rPr>
      </w:pPr>
      <w:r w:rsidRPr="00954237">
        <w:rPr>
          <w:rFonts w:ascii="Arial" w:hAnsi="Arial" w:cs="Arial"/>
          <w:sz w:val="24"/>
          <w:szCs w:val="24"/>
        </w:rPr>
        <w:t>Dniem zapłaty wynagrodzenia jest dzień obciążenia rachunku bankowego należącego do Zamawiającego.</w:t>
      </w:r>
    </w:p>
    <w:p w:rsidR="00434940" w:rsidRPr="00954237" w:rsidRDefault="00434940" w:rsidP="00467EC5">
      <w:pPr>
        <w:pStyle w:val="Teksttreci1"/>
        <w:numPr>
          <w:ilvl w:val="1"/>
          <w:numId w:val="8"/>
        </w:numPr>
        <w:shd w:val="clear" w:color="auto" w:fill="auto"/>
        <w:tabs>
          <w:tab w:val="left" w:pos="384"/>
          <w:tab w:val="left" w:pos="426"/>
        </w:tabs>
        <w:spacing w:after="155" w:line="220" w:lineRule="exact"/>
        <w:ind w:left="425" w:right="-284" w:hanging="357"/>
        <w:jc w:val="both"/>
        <w:rPr>
          <w:rFonts w:ascii="Arial" w:hAnsi="Arial" w:cs="Arial"/>
          <w:sz w:val="24"/>
          <w:szCs w:val="24"/>
        </w:rPr>
      </w:pPr>
      <w:r w:rsidRPr="00954237">
        <w:rPr>
          <w:rFonts w:ascii="Arial" w:hAnsi="Arial" w:cs="Arial"/>
          <w:sz w:val="24"/>
          <w:szCs w:val="24"/>
        </w:rPr>
        <w:t>Podstawą do wystawienia faktur za usługi jest Protokół odbioru końcowego.</w:t>
      </w:r>
      <w:r w:rsidR="00467EC5">
        <w:rPr>
          <w:rFonts w:ascii="Arial" w:hAnsi="Arial" w:cs="Arial"/>
          <w:sz w:val="24"/>
          <w:szCs w:val="24"/>
        </w:rPr>
        <w:t xml:space="preserve"> </w:t>
      </w:r>
    </w:p>
    <w:p w:rsidR="00434940" w:rsidRPr="00954237" w:rsidRDefault="00434940" w:rsidP="00434940">
      <w:pPr>
        <w:pStyle w:val="Teksttreci1"/>
        <w:numPr>
          <w:ilvl w:val="2"/>
          <w:numId w:val="8"/>
        </w:numPr>
        <w:shd w:val="clear" w:color="auto" w:fill="auto"/>
        <w:tabs>
          <w:tab w:val="left" w:pos="426"/>
          <w:tab w:val="left" w:pos="506"/>
        </w:tabs>
        <w:spacing w:after="0" w:line="403" w:lineRule="exact"/>
        <w:ind w:left="426" w:right="-284" w:hanging="180"/>
        <w:jc w:val="both"/>
        <w:rPr>
          <w:rFonts w:ascii="Arial" w:hAnsi="Arial" w:cs="Arial"/>
          <w:sz w:val="24"/>
          <w:szCs w:val="24"/>
        </w:rPr>
      </w:pPr>
      <w:r w:rsidRPr="00954237">
        <w:rPr>
          <w:rFonts w:ascii="Arial" w:hAnsi="Arial" w:cs="Arial"/>
          <w:sz w:val="24"/>
          <w:szCs w:val="24"/>
        </w:rPr>
        <w:t>Cesja wierzytelności na rzecz osoby trzeciej może być dokonana wyłącznie za uprzednią zgodą Zamawiającego wyrażoną na piśmie pod rygorem nieważności.</w:t>
      </w:r>
    </w:p>
    <w:p w:rsidR="00434940" w:rsidRPr="00954237" w:rsidRDefault="00434940" w:rsidP="00434940">
      <w:pPr>
        <w:pStyle w:val="Teksttreci1"/>
        <w:numPr>
          <w:ilvl w:val="2"/>
          <w:numId w:val="8"/>
        </w:numPr>
        <w:shd w:val="clear" w:color="auto" w:fill="auto"/>
        <w:tabs>
          <w:tab w:val="left" w:pos="377"/>
          <w:tab w:val="left" w:pos="426"/>
        </w:tabs>
        <w:spacing w:after="0" w:line="403" w:lineRule="exact"/>
        <w:ind w:left="426" w:right="-284" w:hanging="180"/>
        <w:jc w:val="both"/>
        <w:rPr>
          <w:rFonts w:ascii="Arial" w:hAnsi="Arial" w:cs="Arial"/>
          <w:sz w:val="24"/>
          <w:szCs w:val="24"/>
        </w:rPr>
      </w:pPr>
      <w:r w:rsidRPr="00954237">
        <w:rPr>
          <w:rFonts w:ascii="Arial" w:hAnsi="Arial" w:cs="Arial"/>
          <w:sz w:val="24"/>
          <w:szCs w:val="24"/>
        </w:rPr>
        <w:t>Zamawiający oświadcza, iż posiada status dużego przedsiębiorcy w rozumieniu przepisów Ustawy z dnia 8 marca 2013 r. przeciwdziałaniu nadmiernym opóźnieniom w transakcjach handlowych (tj.: Dz. U. z 2023 r. poz. 1790).</w:t>
      </w:r>
    </w:p>
    <w:p w:rsidR="00434940" w:rsidRDefault="00434940" w:rsidP="00434940">
      <w:pPr>
        <w:pStyle w:val="Teksttreci1"/>
        <w:shd w:val="clear" w:color="auto" w:fill="auto"/>
        <w:spacing w:after="717" w:line="400" w:lineRule="exact"/>
        <w:ind w:left="40" w:right="-284" w:firstLine="0"/>
        <w:jc w:val="both"/>
        <w:rPr>
          <w:rFonts w:ascii="Arial" w:hAnsi="Arial" w:cs="Arial"/>
          <w:sz w:val="24"/>
          <w:szCs w:val="24"/>
        </w:rPr>
      </w:pPr>
      <w:r w:rsidRPr="00954237">
        <w:rPr>
          <w:rFonts w:ascii="Arial" w:hAnsi="Arial" w:cs="Arial"/>
          <w:sz w:val="24"/>
          <w:szCs w:val="24"/>
        </w:rPr>
        <w:t xml:space="preserve">13. Wykonawca oświadcza, iż </w:t>
      </w:r>
      <w:r w:rsidRPr="00897B84">
        <w:rPr>
          <w:rFonts w:ascii="Arial" w:hAnsi="Arial" w:cs="Arial"/>
          <w:b/>
          <w:sz w:val="24"/>
          <w:szCs w:val="24"/>
        </w:rPr>
        <w:t>posiada/ nie posiada</w:t>
      </w:r>
      <w:r w:rsidRPr="00954237">
        <w:rPr>
          <w:rFonts w:ascii="Arial" w:hAnsi="Arial" w:cs="Arial"/>
          <w:sz w:val="24"/>
          <w:szCs w:val="24"/>
        </w:rPr>
        <w:t>* status dużego przedsiębiorcy w rozumieniu przepisów Ustawy z dnia 8 marca 2013 r. o przeciwdziałaniu nadmiernym opóźnieniom w transakcjach handlowych (tj.: Dz. U. z 2023 r. poz. 1790).</w:t>
      </w:r>
    </w:p>
    <w:p w:rsidR="00434940" w:rsidRDefault="00434940" w:rsidP="00434940">
      <w:pPr>
        <w:overflowPunct w:val="0"/>
        <w:autoSpaceDE w:val="0"/>
        <w:autoSpaceDN w:val="0"/>
        <w:adjustRightInd w:val="0"/>
        <w:spacing w:before="240" w:line="288" w:lineRule="auto"/>
        <w:ind w:right="-284"/>
        <w:jc w:val="center"/>
        <w:textAlignment w:val="baseline"/>
        <w:rPr>
          <w:rFonts w:ascii="Arial" w:hAnsi="Arial" w:cs="Arial"/>
          <w:b/>
        </w:rPr>
      </w:pPr>
      <w:r>
        <w:rPr>
          <w:rFonts w:ascii="Arial" w:hAnsi="Arial" w:cs="Arial"/>
          <w:b/>
        </w:rPr>
        <w:t>§7</w:t>
      </w:r>
    </w:p>
    <w:p w:rsidR="00434940" w:rsidRDefault="00434940" w:rsidP="00434940">
      <w:pPr>
        <w:pStyle w:val="Akapitzlist1"/>
        <w:spacing w:line="288" w:lineRule="auto"/>
        <w:ind w:left="0" w:right="-284"/>
        <w:jc w:val="center"/>
        <w:rPr>
          <w:rFonts w:ascii="Arial" w:hAnsi="Arial" w:cs="Arial"/>
          <w:b/>
        </w:rPr>
      </w:pPr>
      <w:r>
        <w:rPr>
          <w:rFonts w:ascii="Arial" w:hAnsi="Arial" w:cs="Arial"/>
          <w:b/>
        </w:rPr>
        <w:t>GWARANCJA JAKOŚCI I RĘKOJMIA ZA WADY</w:t>
      </w:r>
    </w:p>
    <w:p w:rsidR="00434940" w:rsidRPr="00AE3CE2"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AE3CE2">
        <w:rPr>
          <w:rFonts w:ascii="Arial" w:hAnsi="Arial" w:cs="Arial"/>
          <w:sz w:val="24"/>
          <w:szCs w:val="24"/>
        </w:rPr>
        <w:t xml:space="preserve">Wykonawca ponosi wobec Zamawiającego odpowiedzialność z tytułu rękojmi za wady wykonane robót budowlanych przez okres </w:t>
      </w:r>
      <w:r w:rsidR="0050162C" w:rsidRPr="00AE3CE2">
        <w:rPr>
          <w:rFonts w:ascii="Arial" w:hAnsi="Arial" w:cs="Arial"/>
          <w:sz w:val="24"/>
          <w:szCs w:val="24"/>
        </w:rPr>
        <w:t xml:space="preserve">kolejnych </w:t>
      </w:r>
      <w:commentRangeStart w:id="15"/>
      <w:r w:rsidR="00152B1D">
        <w:rPr>
          <w:rFonts w:ascii="Arial" w:hAnsi="Arial" w:cs="Arial"/>
          <w:sz w:val="24"/>
          <w:szCs w:val="24"/>
        </w:rPr>
        <w:t>60</w:t>
      </w:r>
      <w:r w:rsidRPr="00AE3CE2">
        <w:rPr>
          <w:rFonts w:ascii="Arial" w:hAnsi="Arial" w:cs="Arial"/>
          <w:sz w:val="24"/>
          <w:szCs w:val="24"/>
        </w:rPr>
        <w:t xml:space="preserve"> miesięcy </w:t>
      </w:r>
      <w:commentRangeEnd w:id="15"/>
      <w:r w:rsidR="00152B1D">
        <w:rPr>
          <w:rStyle w:val="Odwoaniedokomentarza"/>
          <w:rFonts w:ascii="Times New Roman" w:eastAsia="MS ??" w:hAnsi="Times New Roman" w:cs="Times New Roman"/>
          <w:lang w:eastAsia="pl-PL"/>
        </w:rPr>
        <w:commentReference w:id="15"/>
      </w:r>
      <w:r w:rsidRPr="00152B1D">
        <w:rPr>
          <w:rFonts w:ascii="Arial" w:hAnsi="Arial" w:cs="Arial"/>
          <w:strike/>
          <w:sz w:val="24"/>
          <w:szCs w:val="24"/>
        </w:rPr>
        <w:t>oraz</w:t>
      </w:r>
      <w:r w:rsidR="009A6890" w:rsidRPr="00152B1D">
        <w:rPr>
          <w:rFonts w:ascii="Arial" w:hAnsi="Arial" w:cs="Arial"/>
          <w:strike/>
          <w:sz w:val="24"/>
          <w:szCs w:val="24"/>
        </w:rPr>
        <w:t xml:space="preserve"> dla </w:t>
      </w:r>
      <w:r w:rsidRPr="00152B1D">
        <w:rPr>
          <w:rFonts w:ascii="Arial" w:hAnsi="Arial" w:cs="Arial"/>
          <w:strike/>
          <w:sz w:val="24"/>
          <w:szCs w:val="24"/>
        </w:rPr>
        <w:t xml:space="preserve"> system</w:t>
      </w:r>
      <w:r w:rsidR="009A6890" w:rsidRPr="00152B1D">
        <w:rPr>
          <w:rFonts w:ascii="Arial" w:hAnsi="Arial" w:cs="Arial"/>
          <w:strike/>
          <w:sz w:val="24"/>
          <w:szCs w:val="24"/>
        </w:rPr>
        <w:t>u</w:t>
      </w:r>
      <w:r w:rsidRPr="00152B1D">
        <w:rPr>
          <w:rFonts w:ascii="Arial" w:hAnsi="Arial" w:cs="Arial"/>
          <w:strike/>
          <w:sz w:val="24"/>
          <w:szCs w:val="24"/>
        </w:rPr>
        <w:t xml:space="preserve"> antykorozyjn</w:t>
      </w:r>
      <w:r w:rsidR="009A6890" w:rsidRPr="00152B1D">
        <w:rPr>
          <w:rFonts w:ascii="Arial" w:hAnsi="Arial" w:cs="Arial"/>
          <w:strike/>
          <w:sz w:val="24"/>
          <w:szCs w:val="24"/>
        </w:rPr>
        <w:t>ego</w:t>
      </w:r>
      <w:r w:rsidRPr="00152B1D">
        <w:rPr>
          <w:rFonts w:ascii="Arial" w:hAnsi="Arial" w:cs="Arial"/>
          <w:strike/>
          <w:sz w:val="24"/>
          <w:szCs w:val="24"/>
        </w:rPr>
        <w:t xml:space="preserve"> na powłokach na powierzchniach stalowych i betonowych </w:t>
      </w:r>
      <w:r w:rsidR="009A6890" w:rsidRPr="00152B1D">
        <w:rPr>
          <w:rFonts w:ascii="Arial" w:hAnsi="Arial" w:cs="Arial"/>
          <w:strike/>
          <w:sz w:val="24"/>
          <w:szCs w:val="24"/>
        </w:rPr>
        <w:t xml:space="preserve">przez okres </w:t>
      </w:r>
      <w:r w:rsidRPr="00152B1D">
        <w:rPr>
          <w:rFonts w:ascii="Arial" w:hAnsi="Arial" w:cs="Arial"/>
          <w:strike/>
          <w:sz w:val="24"/>
          <w:szCs w:val="24"/>
        </w:rPr>
        <w:t>15 lat</w:t>
      </w:r>
      <w:r w:rsidRPr="00AE3CE2">
        <w:rPr>
          <w:rFonts w:ascii="Arial" w:hAnsi="Arial" w:cs="Arial"/>
          <w:sz w:val="24"/>
          <w:szCs w:val="24"/>
        </w:rPr>
        <w:t>, licząc od daty odbioru końcowego, o którym mowa w §</w:t>
      </w:r>
      <w:r w:rsidR="00C840A2" w:rsidRPr="00AE3CE2">
        <w:rPr>
          <w:rFonts w:ascii="Arial" w:hAnsi="Arial" w:cs="Arial"/>
          <w:sz w:val="24"/>
          <w:szCs w:val="24"/>
        </w:rPr>
        <w:t>2 ust. 10</w:t>
      </w:r>
      <w:r w:rsidRPr="00AE3CE2">
        <w:rPr>
          <w:rFonts w:ascii="Arial" w:hAnsi="Arial" w:cs="Arial"/>
          <w:sz w:val="24"/>
          <w:szCs w:val="24"/>
        </w:rPr>
        <w:t xml:space="preserve"> umowy potwierdzonego podpisanym bez uwag i zastrzeżeń „Protokołem odbioru końcowego", na zasadach określonych w umowie i przepisach powszechnie obowiązującego prawa.</w:t>
      </w:r>
      <w:r w:rsidR="00467EC5" w:rsidRPr="00AE3CE2">
        <w:rPr>
          <w:rFonts w:ascii="Arial" w:hAnsi="Arial" w:cs="Arial"/>
          <w:sz w:val="24"/>
          <w:szCs w:val="24"/>
        </w:rPr>
        <w:t xml:space="preserve"> </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W przypadku, gdy Wykonawca nie przystępuje do usuwania wad lub usunie wady w sposób nienależyty, Zamawiający, poza uprawnieniami przysługującymi mu na podstawie przepisów powszechnie obowiązującego prawa, może powierzyć usunięcie wad podmiotowi trzeciemu na koszt i ryzyko Wykonawcy (wykonanie zastępcze), po uprzednim wezwaniu Wykonawcy i wyznaczeniu dodatkowego terminu nie krótszego niż 14 dni roboczych. Zamawiający obciąży Wykonawcę kosztami wykonania zastępczego.</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lastRenderedPageBreak/>
        <w:t>Usunięcie wad następuje na koszt i ryzyko Wykonawcy.</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Udzielone rękojmia i gwarancja nie naruszają prawa Zamawiającego do dochodzenia roszczeń o naprawienie szkody w pełnej wysokości na zasadach określonych w przepisach powszechnie obowiązującego prawa.</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Podstawą dochodzenia ewentualnych roszczeń gwarancyjnych robót budowlanych są postanowienia niniejszej umowy, bez potrzeby wystawiania w tym zakresie odrębnych dokumentów gwarancyjnych przez Wykonawcę.</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W ramach udzielonej gwarancji jakości i rękojmi Wykonawca zobowiązuje się do usuwania zgłoszonych przez Zamawiającego usterek, w terminie określonym w ust. 1</w:t>
      </w:r>
      <w:r w:rsidR="00C840A2">
        <w:rPr>
          <w:rFonts w:ascii="Arial" w:hAnsi="Arial" w:cs="Arial"/>
          <w:sz w:val="24"/>
          <w:szCs w:val="24"/>
        </w:rPr>
        <w:t>0</w:t>
      </w:r>
      <w:r w:rsidRPr="00897B84">
        <w:rPr>
          <w:rFonts w:ascii="Arial" w:hAnsi="Arial" w:cs="Arial"/>
          <w:sz w:val="24"/>
          <w:szCs w:val="24"/>
        </w:rPr>
        <w:t xml:space="preserve"> poniżej.</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Wykonawca w okresie gwarancyjnym nie może odmówić usunięcia wad objętych gwarancją na swój koszt bez względu na wysokość kosztów naprawy/usunięcia wady.</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Jeżeli Wykonawca dokonał naprawy robót budowlanych, termin gwarancji jakości za wady ulega przedłużeniu o czas, w ciągu którego wskutek wady przedmiotu umowy objętego gwarancją jakości Zamawiający nie mógł z niego korzystać.</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W razie odmowy wykonania naprawy przez Wykonawcę, Zamawiający może złożyć wniosek o przeprowadzenie ekspertyzy. Jeżeli reklamacja Zamawiającego okażę się uzasadniona, koszty związane z przeprowadzeniem ekspertyzy poniesie Wykonawca.</w:t>
      </w:r>
    </w:p>
    <w:p w:rsidR="00434940" w:rsidRPr="00897B84" w:rsidRDefault="00434940" w:rsidP="00434940">
      <w:pPr>
        <w:pStyle w:val="Teksttreci1"/>
        <w:numPr>
          <w:ilvl w:val="3"/>
          <w:numId w:val="8"/>
        </w:numPr>
        <w:shd w:val="clear" w:color="auto" w:fill="auto"/>
        <w:tabs>
          <w:tab w:val="left" w:pos="851"/>
        </w:tabs>
        <w:spacing w:after="0" w:line="403" w:lineRule="exact"/>
        <w:ind w:left="284" w:right="-284" w:hanging="360"/>
        <w:jc w:val="both"/>
        <w:rPr>
          <w:rFonts w:ascii="Arial" w:hAnsi="Arial" w:cs="Arial"/>
          <w:sz w:val="24"/>
          <w:szCs w:val="24"/>
        </w:rPr>
      </w:pPr>
      <w:r w:rsidRPr="00897B84">
        <w:rPr>
          <w:rFonts w:ascii="Arial" w:hAnsi="Arial" w:cs="Arial"/>
          <w:sz w:val="24"/>
          <w:szCs w:val="24"/>
        </w:rPr>
        <w:t>W przypadku wystąpienia usterki lub pojawienia się jakichkolwiek nieprawidłowości w wykonanym przedmiocie umowy, Zamawiający niezwłocznie, nie później niż w terminie 5 dni kalendarzowych od daty ich stwierdzenia, pisemnie listem poleconym lub pocztą elektroniczną na adres e-mail:</w:t>
      </w:r>
    </w:p>
    <w:p w:rsidR="00434940" w:rsidRPr="00897B84" w:rsidRDefault="00434940" w:rsidP="00434940">
      <w:pPr>
        <w:pStyle w:val="Teksttreci1"/>
        <w:shd w:val="clear" w:color="auto" w:fill="auto"/>
        <w:tabs>
          <w:tab w:val="left" w:leader="underscore" w:pos="2684"/>
        </w:tabs>
        <w:spacing w:after="0" w:line="403" w:lineRule="exact"/>
        <w:ind w:left="60" w:right="-284" w:firstLine="0"/>
        <w:jc w:val="both"/>
        <w:rPr>
          <w:rFonts w:ascii="Arial" w:hAnsi="Arial" w:cs="Arial"/>
          <w:sz w:val="24"/>
          <w:szCs w:val="24"/>
        </w:rPr>
      </w:pPr>
      <w:r w:rsidRPr="00897B84">
        <w:rPr>
          <w:rFonts w:ascii="Arial" w:hAnsi="Arial" w:cs="Arial"/>
          <w:sz w:val="24"/>
          <w:szCs w:val="24"/>
        </w:rPr>
        <w:tab/>
        <w:t xml:space="preserve"> powiadomi o tym fakcie Wykonawcę wyznaczając jednocześnie termin</w:t>
      </w:r>
      <w:r>
        <w:rPr>
          <w:rFonts w:ascii="Arial" w:hAnsi="Arial" w:cs="Arial"/>
          <w:sz w:val="24"/>
          <w:szCs w:val="24"/>
        </w:rPr>
        <w:t xml:space="preserve"> </w:t>
      </w:r>
      <w:r w:rsidRPr="00897B84">
        <w:rPr>
          <w:rFonts w:ascii="Arial" w:hAnsi="Arial" w:cs="Arial"/>
          <w:sz w:val="24"/>
          <w:szCs w:val="24"/>
        </w:rPr>
        <w:t>usunięcia wady, nie dłuższy niż 14 dni kalendarzowych od daty otrzymania powiadomienia. Dla skuteczności powiadomienia wystarczające będzie jeżeli zostanie przesłane Wykonawcy listem poleconym lub pocztą elektroniczną. Powiadomienie jest skuteczne pomimo braku zwrotnego potwierdzenia odbioru przez Wykonawcę. W razie niewyznaczenia przez Zamawiającego innego terminu na usunięcie wady, Strony przyjmują, iż termin ten wynosi 14 dni kalendarzowych od daty otrzymania powiadomienia.</w:t>
      </w:r>
    </w:p>
    <w:p w:rsidR="00434940" w:rsidRPr="00897B84" w:rsidRDefault="00434940" w:rsidP="00434940">
      <w:pPr>
        <w:pStyle w:val="Teksttreci1"/>
        <w:numPr>
          <w:ilvl w:val="3"/>
          <w:numId w:val="8"/>
        </w:numPr>
        <w:shd w:val="clear" w:color="auto" w:fill="auto"/>
        <w:tabs>
          <w:tab w:val="left" w:pos="406"/>
        </w:tabs>
        <w:spacing w:after="0" w:line="403" w:lineRule="exact"/>
        <w:ind w:left="284" w:right="-284" w:hanging="360"/>
        <w:jc w:val="both"/>
        <w:rPr>
          <w:rFonts w:ascii="Arial" w:hAnsi="Arial" w:cs="Arial"/>
          <w:sz w:val="24"/>
          <w:szCs w:val="24"/>
        </w:rPr>
      </w:pPr>
      <w:r w:rsidRPr="00897B84">
        <w:rPr>
          <w:rFonts w:ascii="Arial" w:hAnsi="Arial" w:cs="Arial"/>
          <w:sz w:val="24"/>
          <w:szCs w:val="24"/>
        </w:rPr>
        <w:lastRenderedPageBreak/>
        <w:t>Usunięcie wad przez Wykonawcę zostanie pisemnie potwierdzone przez Zamawiającego w formie protokołu. Protokół usunięcia wady wystawi Wykonawca. W protokole wskazany będzie ewentualnie przedłużony okres gwarancji.</w:t>
      </w:r>
    </w:p>
    <w:p w:rsidR="00434940" w:rsidRPr="00897B84" w:rsidRDefault="00434940" w:rsidP="00434940">
      <w:pPr>
        <w:pStyle w:val="Teksttreci1"/>
        <w:numPr>
          <w:ilvl w:val="3"/>
          <w:numId w:val="8"/>
        </w:numPr>
        <w:shd w:val="clear" w:color="auto" w:fill="auto"/>
        <w:tabs>
          <w:tab w:val="left" w:pos="406"/>
        </w:tabs>
        <w:spacing w:after="0" w:line="403" w:lineRule="exact"/>
        <w:ind w:left="284" w:right="-284" w:hanging="360"/>
        <w:jc w:val="both"/>
        <w:rPr>
          <w:rFonts w:ascii="Arial" w:hAnsi="Arial" w:cs="Arial"/>
          <w:sz w:val="24"/>
          <w:szCs w:val="24"/>
        </w:rPr>
      </w:pPr>
      <w:r w:rsidRPr="00897B84">
        <w:rPr>
          <w:rFonts w:ascii="Arial" w:hAnsi="Arial" w:cs="Arial"/>
          <w:sz w:val="24"/>
          <w:szCs w:val="24"/>
        </w:rPr>
        <w:t>W przypadku nie usunięcia wad lub usterek przez Wykonawcę w terminie określonym w ust. 11 powyżej, Wykonawca zobowiązuje się do pokrycia ewentualnych kosztów poniesionych przez Zamawiającego wskutek powierzenia usunięcia wady lub usterki osobie trzeciej. Podstawę do uznania przez Wykonawcę kosztów poniesionych przez Zamawiającego stanowić będzie faktura lub rachunek.</w:t>
      </w:r>
    </w:p>
    <w:p w:rsidR="00467EC5" w:rsidRDefault="00434940" w:rsidP="00467EC5">
      <w:pPr>
        <w:pStyle w:val="NormalnyWeb"/>
        <w:shd w:val="clear" w:color="auto" w:fill="FFFFFF"/>
        <w:rPr>
          <w:rFonts w:ascii="Arial" w:hAnsi="Arial" w:cs="Arial"/>
        </w:rPr>
      </w:pPr>
      <w:r w:rsidRPr="00897B84">
        <w:rPr>
          <w:rFonts w:ascii="Arial" w:hAnsi="Arial" w:cs="Arial"/>
        </w:rPr>
        <w:t>Jeżeli istnieje rozbieżność zapisów pomiędzy Dokumentem Gwarancyjnym a umową, ewentualne kolizje treści rozstrzyga się na korzyść postanowień niniejszej Umowy. Strony uznają za nieobowiązujące wszelkie zawarte w treści Dokumentu Gwarancyjnego ograniczenia gwarancji jakości, które są dalej idące niż te, jakie wynikają wprost z treści niniejszej Umowy.</w:t>
      </w:r>
      <w:r w:rsidR="00467EC5">
        <w:rPr>
          <w:rFonts w:ascii="Arial" w:hAnsi="Arial" w:cs="Arial"/>
        </w:rPr>
        <w:t xml:space="preserve"> </w:t>
      </w:r>
    </w:p>
    <w:p w:rsidR="00467EC5" w:rsidRPr="00467EC5" w:rsidRDefault="00467EC5" w:rsidP="00AE3CE2">
      <w:pPr>
        <w:pStyle w:val="NormalnyWeb"/>
        <w:shd w:val="clear" w:color="auto" w:fill="FFFFFF"/>
        <w:rPr>
          <w:rFonts w:ascii="Arial" w:hAnsi="Arial" w:cs="Arial"/>
          <w:b/>
          <w:color w:val="FF0000"/>
        </w:rPr>
      </w:pPr>
      <w:r>
        <w:rPr>
          <w:rFonts w:ascii="Arial" w:hAnsi="Arial" w:cs="Arial"/>
        </w:rPr>
        <w:br/>
      </w:r>
    </w:p>
    <w:p w:rsidR="00434940" w:rsidRPr="00897B84" w:rsidRDefault="00434940" w:rsidP="00467EC5">
      <w:pPr>
        <w:pStyle w:val="Teksttreci1"/>
        <w:shd w:val="clear" w:color="auto" w:fill="auto"/>
        <w:tabs>
          <w:tab w:val="left" w:pos="406"/>
        </w:tabs>
        <w:spacing w:after="0" w:line="346" w:lineRule="exact"/>
        <w:ind w:left="284" w:right="-284" w:firstLine="0"/>
        <w:jc w:val="both"/>
        <w:rPr>
          <w:rFonts w:ascii="Arial" w:hAnsi="Arial" w:cs="Arial"/>
          <w:sz w:val="24"/>
          <w:szCs w:val="24"/>
        </w:rPr>
      </w:pPr>
    </w:p>
    <w:p w:rsidR="00434940" w:rsidRPr="00897B84" w:rsidRDefault="00434940" w:rsidP="00434940">
      <w:pPr>
        <w:pStyle w:val="Teksttreci1"/>
        <w:numPr>
          <w:ilvl w:val="3"/>
          <w:numId w:val="8"/>
        </w:numPr>
        <w:shd w:val="clear" w:color="auto" w:fill="auto"/>
        <w:tabs>
          <w:tab w:val="left" w:pos="406"/>
          <w:tab w:val="left" w:pos="478"/>
        </w:tabs>
        <w:spacing w:after="720" w:line="328" w:lineRule="exact"/>
        <w:ind w:left="284" w:right="-284" w:hanging="360"/>
        <w:jc w:val="both"/>
        <w:rPr>
          <w:rFonts w:ascii="Arial" w:hAnsi="Arial" w:cs="Arial"/>
          <w:sz w:val="24"/>
          <w:szCs w:val="24"/>
        </w:rPr>
      </w:pPr>
      <w:r w:rsidRPr="00897B84">
        <w:rPr>
          <w:rFonts w:ascii="Arial" w:hAnsi="Arial" w:cs="Arial"/>
          <w:sz w:val="24"/>
          <w:szCs w:val="24"/>
        </w:rPr>
        <w:t>Uprawnienia z tytułu rękojmi przysługują Zamawiającemu niezależnie od uprawnień z tytułu gwarancji. Strony zgodnie postanawiają, iż wszelkie zapisy zawarte w karcie gwarancyjnej, Ofercie lub innych dokumentach Wykonawcy sprzeczne z powyższym, uważa się za bezskuteczne wobec Stron.</w:t>
      </w:r>
    </w:p>
    <w:p w:rsidR="00434940" w:rsidRPr="00897B84" w:rsidRDefault="00434940" w:rsidP="00434940">
      <w:pPr>
        <w:pStyle w:val="Akapitzlist"/>
        <w:overflowPunct w:val="0"/>
        <w:autoSpaceDE w:val="0"/>
        <w:autoSpaceDN w:val="0"/>
        <w:adjustRightInd w:val="0"/>
        <w:spacing w:before="240" w:line="288" w:lineRule="auto"/>
        <w:ind w:right="-284"/>
        <w:jc w:val="center"/>
        <w:textAlignment w:val="baseline"/>
        <w:rPr>
          <w:rFonts w:ascii="Arial" w:hAnsi="Arial" w:cs="Arial"/>
          <w:b/>
        </w:rPr>
      </w:pPr>
      <w:r>
        <w:rPr>
          <w:rFonts w:ascii="Arial" w:hAnsi="Arial" w:cs="Arial"/>
          <w:b/>
        </w:rPr>
        <w:t>§8</w:t>
      </w:r>
    </w:p>
    <w:p w:rsidR="00434940" w:rsidRDefault="00434940" w:rsidP="00434940">
      <w:pPr>
        <w:pStyle w:val="Akapitzlist1"/>
        <w:spacing w:line="288" w:lineRule="auto"/>
        <w:ind w:left="0" w:right="-284"/>
        <w:jc w:val="center"/>
        <w:rPr>
          <w:rFonts w:ascii="Arial" w:hAnsi="Arial" w:cs="Arial"/>
          <w:b/>
        </w:rPr>
      </w:pPr>
      <w:r>
        <w:rPr>
          <w:rFonts w:ascii="Arial" w:hAnsi="Arial" w:cs="Arial"/>
          <w:b/>
        </w:rPr>
        <w:t>KARY UMOWNE</w:t>
      </w:r>
    </w:p>
    <w:p w:rsidR="00434940" w:rsidRPr="00897B84" w:rsidRDefault="00434940" w:rsidP="00434940">
      <w:pPr>
        <w:pStyle w:val="Teksttreci1"/>
        <w:numPr>
          <w:ilvl w:val="4"/>
          <w:numId w:val="8"/>
        </w:numPr>
        <w:shd w:val="clear" w:color="auto" w:fill="auto"/>
        <w:tabs>
          <w:tab w:val="left" w:pos="391"/>
        </w:tabs>
        <w:spacing w:after="0" w:line="403" w:lineRule="exact"/>
        <w:ind w:left="284" w:right="-284" w:hanging="360"/>
        <w:jc w:val="both"/>
        <w:rPr>
          <w:rFonts w:ascii="Arial" w:hAnsi="Arial" w:cs="Arial"/>
          <w:sz w:val="24"/>
          <w:szCs w:val="24"/>
        </w:rPr>
      </w:pPr>
      <w:r w:rsidRPr="00897B84">
        <w:rPr>
          <w:rFonts w:ascii="Arial" w:hAnsi="Arial" w:cs="Arial"/>
          <w:sz w:val="24"/>
          <w:szCs w:val="24"/>
        </w:rPr>
        <w:t>Strony przyjmują odpowiedzialność za niewykonanie lub nienależyte wykonanie zobowiązań wynikających z treści niniejszej umowy w formie kar umownych.</w:t>
      </w:r>
    </w:p>
    <w:p w:rsidR="00434940" w:rsidRPr="00897B84" w:rsidRDefault="00434940" w:rsidP="00434940">
      <w:pPr>
        <w:pStyle w:val="Teksttreci1"/>
        <w:numPr>
          <w:ilvl w:val="4"/>
          <w:numId w:val="8"/>
        </w:numPr>
        <w:shd w:val="clear" w:color="auto" w:fill="auto"/>
        <w:tabs>
          <w:tab w:val="left" w:pos="283"/>
          <w:tab w:val="left" w:pos="391"/>
        </w:tabs>
        <w:spacing w:after="0" w:line="403" w:lineRule="exact"/>
        <w:ind w:left="284" w:right="-284" w:hanging="360"/>
        <w:jc w:val="both"/>
        <w:rPr>
          <w:rFonts w:ascii="Arial" w:hAnsi="Arial" w:cs="Arial"/>
          <w:sz w:val="24"/>
          <w:szCs w:val="24"/>
        </w:rPr>
      </w:pPr>
      <w:r w:rsidRPr="00897B84">
        <w:rPr>
          <w:rFonts w:ascii="Arial" w:hAnsi="Arial" w:cs="Arial"/>
          <w:sz w:val="24"/>
          <w:szCs w:val="24"/>
        </w:rPr>
        <w:t>Ustala się następujący sposób naliczania kar umownych:</w:t>
      </w:r>
    </w:p>
    <w:p w:rsidR="00434940" w:rsidRPr="00897B84" w:rsidRDefault="00434940" w:rsidP="00434940">
      <w:pPr>
        <w:pStyle w:val="Teksttreci1"/>
        <w:numPr>
          <w:ilvl w:val="5"/>
          <w:numId w:val="8"/>
        </w:numPr>
        <w:shd w:val="clear" w:color="auto" w:fill="auto"/>
        <w:tabs>
          <w:tab w:val="left" w:pos="294"/>
          <w:tab w:val="left" w:pos="391"/>
        </w:tabs>
        <w:spacing w:after="0" w:line="403" w:lineRule="exact"/>
        <w:ind w:left="284" w:right="-284" w:hanging="180"/>
        <w:jc w:val="both"/>
        <w:rPr>
          <w:rFonts w:ascii="Arial" w:hAnsi="Arial" w:cs="Arial"/>
          <w:sz w:val="24"/>
          <w:szCs w:val="24"/>
        </w:rPr>
      </w:pPr>
      <w:r w:rsidRPr="00897B84">
        <w:rPr>
          <w:rFonts w:ascii="Arial" w:hAnsi="Arial" w:cs="Arial"/>
          <w:sz w:val="24"/>
          <w:szCs w:val="24"/>
        </w:rPr>
        <w:t>w przypadku zwłoki w terminie wykonania przedmiotu umowy, w stosunku do terminu określonego w §5 ust. 2 umowy, Wykonawcy zostanie naliczona kara umowna w wysokości 0,5% wartości wynagrodzenia określonego w §6 ust. 1 umowy, za każdy rozpoczęty dzień zwłoki,</w:t>
      </w:r>
    </w:p>
    <w:p w:rsidR="009A6890" w:rsidRDefault="00434940" w:rsidP="00434940">
      <w:pPr>
        <w:pStyle w:val="Teksttreci1"/>
        <w:numPr>
          <w:ilvl w:val="5"/>
          <w:numId w:val="8"/>
        </w:numPr>
        <w:shd w:val="clear" w:color="auto" w:fill="auto"/>
        <w:tabs>
          <w:tab w:val="left" w:pos="298"/>
          <w:tab w:val="left" w:pos="391"/>
        </w:tabs>
        <w:spacing w:after="0" w:line="403" w:lineRule="exact"/>
        <w:ind w:left="284" w:right="-284" w:hanging="180"/>
        <w:jc w:val="both"/>
        <w:rPr>
          <w:ins w:id="16" w:author="Barbara Hajzer-Płaszczymąka" w:date="2026-04-14T10:40:00Z"/>
          <w:rFonts w:ascii="Arial" w:hAnsi="Arial" w:cs="Arial"/>
          <w:sz w:val="24"/>
          <w:szCs w:val="24"/>
        </w:rPr>
      </w:pPr>
      <w:r w:rsidRPr="00897B84">
        <w:rPr>
          <w:rFonts w:ascii="Arial" w:hAnsi="Arial" w:cs="Arial"/>
          <w:sz w:val="24"/>
          <w:szCs w:val="24"/>
        </w:rPr>
        <w:t>w przypadku zwłoki w terminie usunięcia usterek, w stosunku do terminu określonego w §7 ust. 10 umowy, Wykonawcy zostanie naliczona kara umowna w wysokości 0,5% wartości wynagrodzenia określonego w §6 ust. 1 umowy, za każdy rozpoczęty dzień zwłoki,</w:t>
      </w:r>
      <w:r>
        <w:rPr>
          <w:rFonts w:ascii="Arial" w:hAnsi="Arial" w:cs="Arial"/>
          <w:sz w:val="24"/>
          <w:szCs w:val="24"/>
        </w:rPr>
        <w:t xml:space="preserve"> </w:t>
      </w:r>
    </w:p>
    <w:p w:rsidR="009A6890" w:rsidRDefault="00434940" w:rsidP="009A6890">
      <w:pPr>
        <w:pStyle w:val="Teksttreci1"/>
        <w:numPr>
          <w:ilvl w:val="5"/>
          <w:numId w:val="8"/>
        </w:numPr>
        <w:shd w:val="clear" w:color="auto" w:fill="auto"/>
        <w:tabs>
          <w:tab w:val="left" w:pos="298"/>
          <w:tab w:val="left" w:pos="391"/>
        </w:tabs>
        <w:spacing w:after="0" w:line="403" w:lineRule="exact"/>
        <w:ind w:left="284" w:right="-284" w:hanging="180"/>
        <w:jc w:val="both"/>
        <w:rPr>
          <w:ins w:id="17" w:author="Barbara Hajzer-Płaszczymąka" w:date="2026-04-14T10:40:00Z"/>
          <w:rFonts w:ascii="Arial" w:hAnsi="Arial" w:cs="Arial"/>
          <w:sz w:val="24"/>
          <w:szCs w:val="24"/>
        </w:rPr>
      </w:pPr>
      <w:r w:rsidRPr="00897B84">
        <w:rPr>
          <w:rFonts w:ascii="Arial" w:hAnsi="Arial" w:cs="Arial"/>
          <w:sz w:val="24"/>
          <w:szCs w:val="24"/>
        </w:rPr>
        <w:lastRenderedPageBreak/>
        <w:t>w przypadku zwłoki w terminie uzupełnienia dokumentacji powykonawczej o której mowa w §</w:t>
      </w:r>
      <w:r w:rsidR="00C840A2">
        <w:rPr>
          <w:rFonts w:ascii="Arial" w:hAnsi="Arial" w:cs="Arial"/>
          <w:sz w:val="24"/>
          <w:szCs w:val="24"/>
        </w:rPr>
        <w:t>2 ust. 5</w:t>
      </w:r>
      <w:r w:rsidRPr="00897B84">
        <w:rPr>
          <w:rFonts w:ascii="Arial" w:hAnsi="Arial" w:cs="Arial"/>
          <w:sz w:val="24"/>
          <w:szCs w:val="24"/>
        </w:rPr>
        <w:t xml:space="preserve"> umowy, Wykonawcy zostanie naliczona kara umowna w wysokości 500,00 zł (słownie: pięćset złotych) za każdy rozpoczęty dzień zwłoki, </w:t>
      </w:r>
    </w:p>
    <w:p w:rsidR="00434940" w:rsidRPr="009A6890" w:rsidRDefault="00434940" w:rsidP="009A6890">
      <w:pPr>
        <w:pStyle w:val="Teksttreci1"/>
        <w:numPr>
          <w:ilvl w:val="5"/>
          <w:numId w:val="8"/>
        </w:numPr>
        <w:shd w:val="clear" w:color="auto" w:fill="auto"/>
        <w:tabs>
          <w:tab w:val="left" w:pos="298"/>
          <w:tab w:val="left" w:pos="391"/>
        </w:tabs>
        <w:spacing w:after="0" w:line="403" w:lineRule="exact"/>
        <w:ind w:left="284" w:right="-284" w:hanging="180"/>
        <w:jc w:val="both"/>
        <w:rPr>
          <w:rFonts w:ascii="Arial" w:hAnsi="Arial" w:cs="Arial"/>
          <w:sz w:val="24"/>
          <w:szCs w:val="24"/>
        </w:rPr>
      </w:pPr>
      <w:r w:rsidRPr="009A6890">
        <w:rPr>
          <w:rFonts w:ascii="Arial" w:hAnsi="Arial" w:cs="Arial"/>
          <w:sz w:val="24"/>
          <w:szCs w:val="24"/>
        </w:rPr>
        <w:t>w przypadku odstąpienia od umowy przez Zamawiającego wskutek okoliczności, za które odpowiedzialność ponosi Wykonawca, Wykonawca zapłaci Zamawiającemu karę umowną w wysokości 10% wynagrodzenia brutto określonego w §6 ust. 1 niniejszej umowy,</w:t>
      </w:r>
    </w:p>
    <w:p w:rsidR="00434940" w:rsidRPr="00897B84" w:rsidRDefault="00434940" w:rsidP="00434940">
      <w:pPr>
        <w:pStyle w:val="Teksttreci1"/>
        <w:numPr>
          <w:ilvl w:val="4"/>
          <w:numId w:val="8"/>
        </w:numPr>
        <w:shd w:val="clear" w:color="auto" w:fill="auto"/>
        <w:tabs>
          <w:tab w:val="left" w:pos="249"/>
          <w:tab w:val="left" w:pos="391"/>
        </w:tabs>
        <w:spacing w:after="0" w:line="403" w:lineRule="exact"/>
        <w:ind w:left="284" w:right="-284" w:hanging="360"/>
        <w:jc w:val="both"/>
        <w:rPr>
          <w:rFonts w:ascii="Arial" w:hAnsi="Arial" w:cs="Arial"/>
          <w:sz w:val="24"/>
          <w:szCs w:val="24"/>
        </w:rPr>
      </w:pPr>
      <w:r w:rsidRPr="00897B84">
        <w:rPr>
          <w:rFonts w:ascii="Arial" w:hAnsi="Arial" w:cs="Arial"/>
          <w:sz w:val="24"/>
          <w:szCs w:val="24"/>
        </w:rPr>
        <w:t>Wykonawca wyraża zgodę na potrącenie kar umownych z przysługującej mu należności.</w:t>
      </w:r>
    </w:p>
    <w:p w:rsidR="00434940" w:rsidRDefault="00434940" w:rsidP="00434940">
      <w:pPr>
        <w:pStyle w:val="Teksttreci1"/>
        <w:numPr>
          <w:ilvl w:val="4"/>
          <w:numId w:val="8"/>
        </w:numPr>
        <w:shd w:val="clear" w:color="auto" w:fill="auto"/>
        <w:tabs>
          <w:tab w:val="left" w:pos="292"/>
          <w:tab w:val="left" w:pos="391"/>
        </w:tabs>
        <w:spacing w:after="120" w:line="403" w:lineRule="exact"/>
        <w:ind w:left="284" w:right="-284" w:hanging="360"/>
        <w:jc w:val="both"/>
        <w:rPr>
          <w:rFonts w:ascii="Arial" w:hAnsi="Arial" w:cs="Arial"/>
          <w:sz w:val="24"/>
          <w:szCs w:val="24"/>
        </w:rPr>
      </w:pPr>
      <w:r w:rsidRPr="00897B84">
        <w:rPr>
          <w:rFonts w:ascii="Arial" w:hAnsi="Arial" w:cs="Arial"/>
          <w:sz w:val="24"/>
          <w:szCs w:val="24"/>
        </w:rPr>
        <w:t>Niezależnie od wysokości kar umownych określonych w ust. 2 powyżej, Zamawiający zastrzega sobie prawo dochodzenia odszkodowania przenoszącego wysokość zastrzeżonych kar umownych, na zasadach określonych w przepisach powszechnie obowiązującego prawa.</w:t>
      </w:r>
    </w:p>
    <w:p w:rsidR="00C1408C" w:rsidRPr="00434940" w:rsidRDefault="00C1408C" w:rsidP="00C1408C">
      <w:pPr>
        <w:pStyle w:val="Teksttreci1"/>
        <w:shd w:val="clear" w:color="auto" w:fill="auto"/>
        <w:tabs>
          <w:tab w:val="left" w:pos="292"/>
          <w:tab w:val="left" w:pos="391"/>
        </w:tabs>
        <w:spacing w:after="120" w:line="403" w:lineRule="exact"/>
        <w:ind w:left="284" w:right="-284" w:firstLine="0"/>
        <w:jc w:val="both"/>
        <w:rPr>
          <w:rFonts w:ascii="Arial" w:hAnsi="Arial" w:cs="Arial"/>
          <w:sz w:val="24"/>
          <w:szCs w:val="24"/>
        </w:rPr>
      </w:pPr>
    </w:p>
    <w:p w:rsidR="00434940" w:rsidRDefault="00434940" w:rsidP="00434940">
      <w:pPr>
        <w:spacing w:line="288" w:lineRule="auto"/>
        <w:ind w:right="-284"/>
        <w:jc w:val="both"/>
        <w:rPr>
          <w:rFonts w:ascii="Arial" w:hAnsi="Arial" w:cs="Arial"/>
          <w:b/>
        </w:rPr>
      </w:pPr>
    </w:p>
    <w:p w:rsidR="00434940" w:rsidRDefault="00434940" w:rsidP="00434940">
      <w:pPr>
        <w:overflowPunct w:val="0"/>
        <w:autoSpaceDE w:val="0"/>
        <w:autoSpaceDN w:val="0"/>
        <w:adjustRightInd w:val="0"/>
        <w:spacing w:before="240" w:line="288" w:lineRule="auto"/>
        <w:ind w:right="-284"/>
        <w:jc w:val="center"/>
        <w:textAlignment w:val="baseline"/>
        <w:rPr>
          <w:rFonts w:ascii="Arial" w:hAnsi="Arial" w:cs="Arial"/>
          <w:b/>
        </w:rPr>
      </w:pPr>
      <w:r>
        <w:rPr>
          <w:rFonts w:ascii="Arial" w:hAnsi="Arial" w:cs="Arial"/>
          <w:b/>
        </w:rPr>
        <w:t>§9</w:t>
      </w:r>
    </w:p>
    <w:p w:rsidR="00434940" w:rsidRDefault="00434940" w:rsidP="00434940">
      <w:pPr>
        <w:pStyle w:val="Akapitzlist1"/>
        <w:spacing w:line="288" w:lineRule="auto"/>
        <w:ind w:left="0" w:right="-284"/>
        <w:jc w:val="center"/>
        <w:rPr>
          <w:rFonts w:ascii="Arial" w:hAnsi="Arial" w:cs="Arial"/>
          <w:b/>
        </w:rPr>
      </w:pPr>
      <w:r>
        <w:rPr>
          <w:rFonts w:ascii="Arial" w:hAnsi="Arial" w:cs="Arial"/>
          <w:b/>
        </w:rPr>
        <w:t>ODSTĄPIENIE OD UMOWY</w:t>
      </w:r>
    </w:p>
    <w:p w:rsidR="00434940" w:rsidRPr="00461C64" w:rsidRDefault="00434940" w:rsidP="00434940">
      <w:pPr>
        <w:pStyle w:val="Teksttreci1"/>
        <w:numPr>
          <w:ilvl w:val="0"/>
          <w:numId w:val="9"/>
        </w:numPr>
        <w:shd w:val="clear" w:color="auto" w:fill="auto"/>
        <w:tabs>
          <w:tab w:val="left" w:pos="249"/>
        </w:tabs>
        <w:spacing w:after="0" w:line="403" w:lineRule="exact"/>
        <w:ind w:left="284" w:right="-284" w:hanging="360"/>
        <w:jc w:val="both"/>
        <w:rPr>
          <w:rFonts w:ascii="Arial" w:hAnsi="Arial" w:cs="Arial"/>
          <w:sz w:val="24"/>
          <w:szCs w:val="24"/>
        </w:rPr>
      </w:pPr>
      <w:r w:rsidRPr="00461C64">
        <w:rPr>
          <w:rFonts w:ascii="Arial" w:hAnsi="Arial" w:cs="Arial"/>
          <w:sz w:val="24"/>
          <w:szCs w:val="24"/>
        </w:rPr>
        <w:t>Zamawiający uprawniony jest do odstąpienia od Umowy z przyczyn leżących po stronie Wykonawcy, w następujących przypadkach:</w:t>
      </w:r>
    </w:p>
    <w:p w:rsidR="00434940" w:rsidRPr="00461C64" w:rsidRDefault="00434940" w:rsidP="00434940">
      <w:pPr>
        <w:pStyle w:val="Teksttreci1"/>
        <w:numPr>
          <w:ilvl w:val="1"/>
          <w:numId w:val="9"/>
        </w:numPr>
        <w:shd w:val="clear" w:color="auto" w:fill="auto"/>
        <w:tabs>
          <w:tab w:val="left" w:pos="281"/>
        </w:tabs>
        <w:spacing w:after="0" w:line="403" w:lineRule="exact"/>
        <w:ind w:left="1440" w:right="-284" w:hanging="360"/>
        <w:jc w:val="both"/>
        <w:rPr>
          <w:rFonts w:ascii="Arial" w:hAnsi="Arial" w:cs="Arial"/>
          <w:sz w:val="24"/>
          <w:szCs w:val="24"/>
        </w:rPr>
      </w:pPr>
      <w:r w:rsidRPr="00461C64">
        <w:rPr>
          <w:rFonts w:ascii="Arial" w:hAnsi="Arial" w:cs="Arial"/>
          <w:sz w:val="24"/>
          <w:szCs w:val="24"/>
        </w:rPr>
        <w:t>wykonuje roboty niezgodnie z umową, powodując ich wadliwość i nie dokona ich naprawy, pomimo pisemnego wezwania Zamawiającego określającego ich rodzaj i wyznaczającego odpowiedni termin do ich usunięcia,</w:t>
      </w:r>
    </w:p>
    <w:p w:rsidR="00434940" w:rsidRPr="00461C64" w:rsidRDefault="00434940" w:rsidP="00434940">
      <w:pPr>
        <w:pStyle w:val="Teksttreci1"/>
        <w:numPr>
          <w:ilvl w:val="1"/>
          <w:numId w:val="9"/>
        </w:numPr>
        <w:shd w:val="clear" w:color="auto" w:fill="auto"/>
        <w:tabs>
          <w:tab w:val="left" w:pos="256"/>
        </w:tabs>
        <w:spacing w:after="0" w:line="403" w:lineRule="exact"/>
        <w:ind w:left="1440" w:right="-284" w:hanging="360"/>
        <w:jc w:val="both"/>
        <w:rPr>
          <w:rFonts w:ascii="Arial" w:hAnsi="Arial" w:cs="Arial"/>
          <w:sz w:val="24"/>
          <w:szCs w:val="24"/>
        </w:rPr>
      </w:pPr>
      <w:r w:rsidRPr="00461C64">
        <w:rPr>
          <w:rFonts w:ascii="Arial" w:hAnsi="Arial" w:cs="Arial"/>
          <w:sz w:val="24"/>
          <w:szCs w:val="24"/>
        </w:rPr>
        <w:t>bez uzasadnionej przyczyny i uzgodnienia z Zamawiającym przerwał wykonywanie robót na okres dłuższy niż 28 dni,</w:t>
      </w:r>
    </w:p>
    <w:p w:rsidR="00434940" w:rsidRPr="00461C64" w:rsidRDefault="00434940" w:rsidP="00434940">
      <w:pPr>
        <w:pStyle w:val="Teksttreci1"/>
        <w:numPr>
          <w:ilvl w:val="1"/>
          <w:numId w:val="9"/>
        </w:numPr>
        <w:shd w:val="clear" w:color="auto" w:fill="auto"/>
        <w:tabs>
          <w:tab w:val="left" w:pos="263"/>
        </w:tabs>
        <w:spacing w:after="0" w:line="403" w:lineRule="exact"/>
        <w:ind w:left="1440" w:right="-284" w:hanging="360"/>
        <w:jc w:val="both"/>
        <w:rPr>
          <w:rFonts w:ascii="Arial" w:hAnsi="Arial" w:cs="Arial"/>
          <w:sz w:val="24"/>
          <w:szCs w:val="24"/>
        </w:rPr>
      </w:pPr>
      <w:r w:rsidRPr="00461C64">
        <w:rPr>
          <w:rFonts w:ascii="Arial" w:hAnsi="Arial" w:cs="Arial"/>
          <w:sz w:val="24"/>
          <w:szCs w:val="24"/>
        </w:rPr>
        <w:t>opóźnia się tak dalece z realizacją robót, że wątpliwym będzie dochowanie terminu wykonania Umowy,</w:t>
      </w:r>
    </w:p>
    <w:p w:rsidR="00434940" w:rsidRPr="00461C64" w:rsidRDefault="00434940" w:rsidP="00434940">
      <w:pPr>
        <w:pStyle w:val="Teksttreci1"/>
        <w:numPr>
          <w:ilvl w:val="1"/>
          <w:numId w:val="9"/>
        </w:numPr>
        <w:shd w:val="clear" w:color="auto" w:fill="auto"/>
        <w:tabs>
          <w:tab w:val="left" w:pos="249"/>
        </w:tabs>
        <w:spacing w:after="0" w:line="403" w:lineRule="exact"/>
        <w:ind w:left="1440" w:right="-284" w:hanging="360"/>
        <w:jc w:val="both"/>
        <w:rPr>
          <w:rFonts w:ascii="Arial" w:hAnsi="Arial" w:cs="Arial"/>
          <w:sz w:val="24"/>
          <w:szCs w:val="24"/>
        </w:rPr>
      </w:pPr>
      <w:r w:rsidRPr="00461C64">
        <w:rPr>
          <w:rFonts w:ascii="Arial" w:hAnsi="Arial" w:cs="Arial"/>
          <w:sz w:val="24"/>
          <w:szCs w:val="24"/>
        </w:rPr>
        <w:t>jeżeli suma kar umownych, naliczonych Wykonawcy przekroczy 10 % wynagrodzenia brutto określonego w § 6 ust. 1 niniejszej Umowy,</w:t>
      </w:r>
    </w:p>
    <w:p w:rsidR="00434940" w:rsidRPr="00461C64" w:rsidRDefault="00434940" w:rsidP="00434940">
      <w:pPr>
        <w:pStyle w:val="Teksttreci1"/>
        <w:numPr>
          <w:ilvl w:val="1"/>
          <w:numId w:val="9"/>
        </w:numPr>
        <w:shd w:val="clear" w:color="auto" w:fill="auto"/>
        <w:tabs>
          <w:tab w:val="left" w:pos="321"/>
        </w:tabs>
        <w:spacing w:after="0" w:line="403" w:lineRule="exact"/>
        <w:ind w:left="1440" w:right="-284" w:hanging="360"/>
        <w:jc w:val="both"/>
        <w:rPr>
          <w:rFonts w:ascii="Arial" w:hAnsi="Arial" w:cs="Arial"/>
          <w:sz w:val="24"/>
          <w:szCs w:val="24"/>
        </w:rPr>
      </w:pPr>
      <w:r w:rsidRPr="00461C64">
        <w:rPr>
          <w:rFonts w:ascii="Arial" w:hAnsi="Arial" w:cs="Arial"/>
          <w:sz w:val="24"/>
          <w:szCs w:val="24"/>
        </w:rPr>
        <w:t>innego wadliwego w stopniu rażącym lub niezgodnego z treścią niniejszej umowy wykonywania obowiązków wynikających z umowy.</w:t>
      </w:r>
    </w:p>
    <w:p w:rsidR="00434940" w:rsidRPr="00461C64" w:rsidRDefault="00434940" w:rsidP="00434940">
      <w:pPr>
        <w:pStyle w:val="Teksttreci1"/>
        <w:numPr>
          <w:ilvl w:val="0"/>
          <w:numId w:val="9"/>
        </w:numPr>
        <w:shd w:val="clear" w:color="auto" w:fill="auto"/>
        <w:tabs>
          <w:tab w:val="left" w:pos="252"/>
        </w:tabs>
        <w:spacing w:after="0" w:line="403" w:lineRule="exact"/>
        <w:ind w:left="284" w:right="-284" w:hanging="360"/>
        <w:jc w:val="both"/>
        <w:rPr>
          <w:rFonts w:ascii="Arial" w:hAnsi="Arial" w:cs="Arial"/>
          <w:sz w:val="24"/>
          <w:szCs w:val="24"/>
        </w:rPr>
      </w:pPr>
      <w:r w:rsidRPr="00461C64">
        <w:rPr>
          <w:rFonts w:ascii="Arial" w:hAnsi="Arial" w:cs="Arial"/>
          <w:sz w:val="24"/>
          <w:szCs w:val="24"/>
        </w:rPr>
        <w:t xml:space="preserve">Oświadczenie o odstąpieniu od umowy należy złożyć drugiej Stronie w terminie 30 dni od daty powzięcia wiadomości o wystąpieniu okoliczności uzasadniających odstąpienie. Oświadczenie o odstąpieniu należy złożyć wyłącznie w formie pisemnej </w:t>
      </w:r>
      <w:r w:rsidRPr="00461C64">
        <w:rPr>
          <w:rFonts w:ascii="Arial" w:hAnsi="Arial" w:cs="Arial"/>
          <w:sz w:val="24"/>
          <w:szCs w:val="24"/>
        </w:rPr>
        <w:lastRenderedPageBreak/>
        <w:t>z podaniem uzasadnienia jego dokonania, pod rygorem nieważności. Odstąpienie od umowy uznaje się za skuteczne z chwilą doręczenia Wykonawcy pisemnego oświadczenia.</w:t>
      </w:r>
    </w:p>
    <w:p w:rsidR="00434940" w:rsidRPr="00461C64" w:rsidRDefault="00434940" w:rsidP="00434940">
      <w:pPr>
        <w:pStyle w:val="Teksttreci1"/>
        <w:numPr>
          <w:ilvl w:val="0"/>
          <w:numId w:val="9"/>
        </w:numPr>
        <w:shd w:val="clear" w:color="auto" w:fill="auto"/>
        <w:tabs>
          <w:tab w:val="left" w:pos="303"/>
        </w:tabs>
        <w:spacing w:after="0" w:line="403" w:lineRule="exact"/>
        <w:ind w:left="284" w:right="-284" w:hanging="360"/>
        <w:jc w:val="both"/>
        <w:rPr>
          <w:rFonts w:ascii="Arial" w:hAnsi="Arial" w:cs="Arial"/>
          <w:sz w:val="24"/>
          <w:szCs w:val="24"/>
        </w:rPr>
      </w:pPr>
      <w:r w:rsidRPr="00461C64">
        <w:rPr>
          <w:rFonts w:ascii="Arial" w:hAnsi="Arial" w:cs="Arial"/>
          <w:sz w:val="24"/>
          <w:szCs w:val="24"/>
        </w:rPr>
        <w:t>W razie wykonania przez Zamawiającego prawa odstąpienia, umowa uważana jest za niezawartą co do niezrealizowanej części przedmiotu umowy, a wynikające z umowy wynagrodzenie Wykonawcy, o którym mowa w §6 ust. 1 umowy ulegnie proporcjonalnemu zmniejszeniu. W zakresie wykonanym przed datą odstąpienia umowa zachowuje pełną ważność.</w:t>
      </w:r>
    </w:p>
    <w:p w:rsidR="00434940" w:rsidRPr="00461C64" w:rsidRDefault="00434940" w:rsidP="00434940">
      <w:pPr>
        <w:pStyle w:val="Teksttreci1"/>
        <w:numPr>
          <w:ilvl w:val="0"/>
          <w:numId w:val="9"/>
        </w:numPr>
        <w:shd w:val="clear" w:color="auto" w:fill="auto"/>
        <w:tabs>
          <w:tab w:val="left" w:pos="350"/>
        </w:tabs>
        <w:spacing w:after="0" w:line="403" w:lineRule="exact"/>
        <w:ind w:left="284" w:right="-284" w:hanging="360"/>
        <w:jc w:val="both"/>
        <w:rPr>
          <w:rFonts w:ascii="Arial" w:hAnsi="Arial" w:cs="Arial"/>
          <w:sz w:val="24"/>
          <w:szCs w:val="24"/>
        </w:rPr>
      </w:pPr>
      <w:r w:rsidRPr="00461C64">
        <w:rPr>
          <w:rFonts w:ascii="Arial" w:hAnsi="Arial" w:cs="Arial"/>
          <w:sz w:val="24"/>
          <w:szCs w:val="24"/>
        </w:rPr>
        <w:t>Umowne prawo odstąpienia przysługujące Zamawiającemu nie uchybia możliwości odstąpienia od umowy wzajemnej przez którąkolwiek ze Stron na podstawie stosownych przepisów kodeksu cywilnego.</w:t>
      </w:r>
    </w:p>
    <w:p w:rsidR="00434940" w:rsidRPr="00461C64" w:rsidRDefault="00434940" w:rsidP="00434940">
      <w:pPr>
        <w:pStyle w:val="Teksttreci1"/>
        <w:numPr>
          <w:ilvl w:val="0"/>
          <w:numId w:val="9"/>
        </w:numPr>
        <w:shd w:val="clear" w:color="auto" w:fill="auto"/>
        <w:tabs>
          <w:tab w:val="left" w:pos="263"/>
        </w:tabs>
        <w:spacing w:after="0" w:line="403" w:lineRule="exact"/>
        <w:ind w:left="284" w:right="-284" w:hanging="360"/>
        <w:jc w:val="both"/>
        <w:rPr>
          <w:rFonts w:ascii="Arial" w:hAnsi="Arial" w:cs="Arial"/>
          <w:sz w:val="24"/>
          <w:szCs w:val="24"/>
        </w:rPr>
      </w:pPr>
      <w:r w:rsidRPr="00461C64">
        <w:rPr>
          <w:rFonts w:ascii="Arial" w:hAnsi="Arial" w:cs="Arial"/>
          <w:sz w:val="24"/>
          <w:szCs w:val="24"/>
        </w:rPr>
        <w:t>W terminie 7 dni kalendarzowych od daty odstąpienia od Umowy, Wykonawca zgłosi Zamawiającemu gotowość do odbioru robót przerwanych oraz robót zabezpieczających. W przypadku niezgłoszenia w tym terminie gotowości do odbioru, Zamawiający ma prawo przeprowadzić odbiór jednostronny.</w:t>
      </w:r>
    </w:p>
    <w:p w:rsidR="00434940" w:rsidRPr="00434940" w:rsidRDefault="00434940" w:rsidP="00434940">
      <w:pPr>
        <w:pStyle w:val="Teksttreci1"/>
        <w:numPr>
          <w:ilvl w:val="0"/>
          <w:numId w:val="9"/>
        </w:numPr>
        <w:shd w:val="clear" w:color="auto" w:fill="auto"/>
        <w:tabs>
          <w:tab w:val="left" w:pos="353"/>
        </w:tabs>
        <w:spacing w:after="0" w:line="403" w:lineRule="exact"/>
        <w:ind w:left="284" w:right="-284" w:hanging="360"/>
        <w:jc w:val="both"/>
        <w:rPr>
          <w:rFonts w:ascii="Arial" w:hAnsi="Arial" w:cs="Arial"/>
          <w:sz w:val="24"/>
          <w:szCs w:val="24"/>
        </w:rPr>
      </w:pPr>
      <w:r w:rsidRPr="00461C64">
        <w:rPr>
          <w:rFonts w:ascii="Arial" w:hAnsi="Arial" w:cs="Arial"/>
          <w:sz w:val="24"/>
          <w:szCs w:val="24"/>
        </w:rPr>
        <w:t xml:space="preserve">Wykonawca niezwłocznie, najpóźniej w terminie 7 dni kalendarzowych od dnia otrzymania zawiadomienia o odstąpieniu od Umowy z przyczyn niezależnych od Wykonawcy, usunie z terenu </w:t>
      </w:r>
      <w:r>
        <w:rPr>
          <w:rFonts w:ascii="Arial" w:hAnsi="Arial" w:cs="Arial"/>
          <w:sz w:val="24"/>
          <w:szCs w:val="24"/>
        </w:rPr>
        <w:t xml:space="preserve">Budowy </w:t>
      </w:r>
      <w:r w:rsidRPr="00434940">
        <w:rPr>
          <w:rFonts w:ascii="Arial" w:hAnsi="Arial" w:cs="Arial"/>
          <w:sz w:val="24"/>
          <w:szCs w:val="24"/>
        </w:rPr>
        <w:t xml:space="preserve">urządzenia zaplecza </w:t>
      </w:r>
      <w:proofErr w:type="spellStart"/>
      <w:r w:rsidRPr="00434940">
        <w:rPr>
          <w:rFonts w:ascii="Arial" w:hAnsi="Arial" w:cs="Arial"/>
          <w:sz w:val="24"/>
          <w:szCs w:val="24"/>
        </w:rPr>
        <w:t>budowy</w:t>
      </w:r>
      <w:proofErr w:type="spellEnd"/>
      <w:r w:rsidRPr="00434940">
        <w:rPr>
          <w:rFonts w:ascii="Arial" w:hAnsi="Arial" w:cs="Arial"/>
          <w:sz w:val="24"/>
          <w:szCs w:val="24"/>
        </w:rPr>
        <w:t xml:space="preserve"> przez niego dostarczone lub wniesione materiały i urządzenia, nie stanowiące własności Zamawiającego lub ustali zasady przekazania tego majątku Zamawiającemu. Wykonawca jest zobowiązany niezwłocznie zorganizować usunięcie sprzętu i robót tymczasowych na swoje ryzyko i koszt.</w:t>
      </w:r>
    </w:p>
    <w:p w:rsidR="00434940" w:rsidRPr="00461C64" w:rsidRDefault="00434940" w:rsidP="00434940">
      <w:pPr>
        <w:pStyle w:val="Teksttreci1"/>
        <w:numPr>
          <w:ilvl w:val="0"/>
          <w:numId w:val="9"/>
        </w:numPr>
        <w:shd w:val="clear" w:color="auto" w:fill="auto"/>
        <w:tabs>
          <w:tab w:val="left" w:pos="335"/>
        </w:tabs>
        <w:spacing w:after="0" w:line="403" w:lineRule="exact"/>
        <w:ind w:left="284" w:right="-284" w:hanging="360"/>
        <w:jc w:val="both"/>
        <w:rPr>
          <w:rFonts w:ascii="Arial" w:hAnsi="Arial" w:cs="Arial"/>
          <w:sz w:val="24"/>
          <w:szCs w:val="24"/>
        </w:rPr>
      </w:pPr>
      <w:r w:rsidRPr="00461C64">
        <w:rPr>
          <w:rFonts w:ascii="Arial" w:hAnsi="Arial" w:cs="Arial"/>
          <w:sz w:val="24"/>
          <w:szCs w:val="24"/>
        </w:rPr>
        <w:t>W terminie 7 dni kalendarzowych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rsidR="00434940" w:rsidRPr="00461C64" w:rsidRDefault="00434940" w:rsidP="00434940">
      <w:pPr>
        <w:pStyle w:val="Teksttreci1"/>
        <w:numPr>
          <w:ilvl w:val="0"/>
          <w:numId w:val="9"/>
        </w:numPr>
        <w:shd w:val="clear" w:color="auto" w:fill="auto"/>
        <w:tabs>
          <w:tab w:val="left" w:pos="242"/>
        </w:tabs>
        <w:spacing w:after="0" w:line="403" w:lineRule="exact"/>
        <w:ind w:left="284" w:right="-284" w:hanging="360"/>
        <w:jc w:val="both"/>
        <w:rPr>
          <w:rFonts w:ascii="Arial" w:hAnsi="Arial" w:cs="Arial"/>
          <w:sz w:val="24"/>
          <w:szCs w:val="24"/>
        </w:rPr>
      </w:pPr>
      <w:r w:rsidRPr="00461C64">
        <w:rPr>
          <w:rFonts w:ascii="Arial" w:hAnsi="Arial" w:cs="Arial"/>
          <w:sz w:val="24"/>
          <w:szCs w:val="24"/>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w:t>
      </w:r>
    </w:p>
    <w:p w:rsidR="00434940" w:rsidRPr="00461C64" w:rsidRDefault="00434940" w:rsidP="00434940">
      <w:pPr>
        <w:pStyle w:val="Teksttreci1"/>
        <w:numPr>
          <w:ilvl w:val="0"/>
          <w:numId w:val="9"/>
        </w:numPr>
        <w:shd w:val="clear" w:color="auto" w:fill="auto"/>
        <w:tabs>
          <w:tab w:val="left" w:pos="260"/>
        </w:tabs>
        <w:spacing w:after="0" w:line="403" w:lineRule="exact"/>
        <w:ind w:left="284" w:right="-284" w:hanging="360"/>
        <w:jc w:val="both"/>
        <w:rPr>
          <w:rFonts w:ascii="Arial" w:hAnsi="Arial" w:cs="Arial"/>
          <w:sz w:val="24"/>
          <w:szCs w:val="24"/>
        </w:rPr>
      </w:pPr>
      <w:r w:rsidRPr="00461C64">
        <w:rPr>
          <w:rFonts w:ascii="Arial" w:hAnsi="Arial" w:cs="Arial"/>
          <w:sz w:val="24"/>
          <w:szCs w:val="24"/>
        </w:rPr>
        <w:lastRenderedPageBreak/>
        <w:t xml:space="preserve">Koszty dodatkowe poniesione na zabezpieczenie robót i terenu </w:t>
      </w:r>
      <w:proofErr w:type="spellStart"/>
      <w:r w:rsidRPr="00461C64">
        <w:rPr>
          <w:rFonts w:ascii="Arial" w:hAnsi="Arial" w:cs="Arial"/>
          <w:sz w:val="24"/>
          <w:szCs w:val="24"/>
        </w:rPr>
        <w:t>budowy</w:t>
      </w:r>
      <w:proofErr w:type="spellEnd"/>
      <w:r w:rsidRPr="00461C64">
        <w:rPr>
          <w:rFonts w:ascii="Arial" w:hAnsi="Arial" w:cs="Arial"/>
          <w:sz w:val="24"/>
          <w:szCs w:val="24"/>
        </w:rPr>
        <w:t xml:space="preserve"> oraz wszelkie inne uzasadnione koszty związane z odstąpieniem od Umowy ponosi Wykonawca.</w:t>
      </w:r>
    </w:p>
    <w:p w:rsidR="00434940" w:rsidRPr="00C840A2" w:rsidRDefault="00434940" w:rsidP="00C840A2">
      <w:pPr>
        <w:pStyle w:val="Teksttreci1"/>
        <w:numPr>
          <w:ilvl w:val="0"/>
          <w:numId w:val="9"/>
        </w:numPr>
        <w:shd w:val="clear" w:color="auto" w:fill="auto"/>
        <w:tabs>
          <w:tab w:val="left" w:pos="278"/>
        </w:tabs>
        <w:spacing w:after="728" w:line="338" w:lineRule="exact"/>
        <w:ind w:left="142" w:right="-284" w:hanging="283"/>
        <w:jc w:val="both"/>
        <w:rPr>
          <w:rFonts w:ascii="Arial" w:hAnsi="Arial" w:cs="Arial"/>
          <w:sz w:val="24"/>
          <w:szCs w:val="24"/>
        </w:rPr>
      </w:pPr>
      <w:r w:rsidRPr="00461C64">
        <w:rPr>
          <w:rFonts w:ascii="Arial" w:hAnsi="Arial" w:cs="Arial"/>
          <w:sz w:val="24"/>
          <w:szCs w:val="24"/>
        </w:rPr>
        <w:t>Zamawiającemu przysługuje również prawo do odstąpienia od niniejszej Umowy, jeżeli zaistnieje istotna zmiana okoliczności, powodująca, że wykonanie Umowy nie leży w interesie publicznym, czego nie można było przewidzieć w czasie zawarcia niniejszej Umowy. Odstąpienie od niniejszej Umowy może nastąpić w terminie 30 dni od chwili powzięcia wiadomości o okolicznościach uzas</w:t>
      </w:r>
      <w:r>
        <w:rPr>
          <w:rFonts w:ascii="Arial" w:hAnsi="Arial" w:cs="Arial"/>
          <w:sz w:val="24"/>
          <w:szCs w:val="24"/>
        </w:rPr>
        <w:t>adniających odstąpienie</w:t>
      </w:r>
      <w:r w:rsidR="00C840A2">
        <w:rPr>
          <w:rFonts w:ascii="Arial" w:hAnsi="Arial" w:cs="Arial"/>
          <w:sz w:val="24"/>
          <w:szCs w:val="24"/>
        </w:rPr>
        <w:t>.</w:t>
      </w:r>
    </w:p>
    <w:p w:rsidR="00434940" w:rsidRDefault="00434940" w:rsidP="00434940">
      <w:pPr>
        <w:pStyle w:val="Akapitzlist1"/>
        <w:spacing w:before="240" w:line="288" w:lineRule="auto"/>
        <w:ind w:left="0" w:right="-284"/>
        <w:jc w:val="center"/>
        <w:rPr>
          <w:rFonts w:ascii="Arial" w:hAnsi="Arial" w:cs="Arial"/>
          <w:b/>
        </w:rPr>
      </w:pPr>
      <w:r>
        <w:rPr>
          <w:rFonts w:ascii="Arial" w:hAnsi="Arial" w:cs="Arial"/>
          <w:b/>
        </w:rPr>
        <w:t>§1</w:t>
      </w:r>
      <w:r w:rsidR="00C840A2">
        <w:rPr>
          <w:rFonts w:ascii="Arial" w:hAnsi="Arial" w:cs="Arial"/>
          <w:b/>
        </w:rPr>
        <w:t>0</w:t>
      </w:r>
    </w:p>
    <w:p w:rsidR="00434940" w:rsidRDefault="00434940" w:rsidP="00434940">
      <w:pPr>
        <w:autoSpaceDE w:val="0"/>
        <w:autoSpaceDN w:val="0"/>
        <w:adjustRightInd w:val="0"/>
        <w:spacing w:line="288" w:lineRule="auto"/>
        <w:ind w:right="-284"/>
        <w:jc w:val="center"/>
        <w:rPr>
          <w:rFonts w:ascii="Arial" w:hAnsi="Arial" w:cs="Arial"/>
          <w:b/>
        </w:rPr>
      </w:pPr>
      <w:r>
        <w:rPr>
          <w:rFonts w:ascii="Arial" w:hAnsi="Arial" w:cs="Arial"/>
          <w:b/>
        </w:rPr>
        <w:t>ROZWIĄZYWANIE SPORÓW</w:t>
      </w:r>
    </w:p>
    <w:p w:rsidR="00434940" w:rsidRPr="00461C64" w:rsidRDefault="00434940" w:rsidP="00434940">
      <w:pPr>
        <w:pStyle w:val="Teksttreci1"/>
        <w:numPr>
          <w:ilvl w:val="0"/>
          <w:numId w:val="11"/>
        </w:numPr>
        <w:shd w:val="clear" w:color="auto" w:fill="auto"/>
        <w:tabs>
          <w:tab w:val="left" w:pos="306"/>
        </w:tabs>
        <w:spacing w:after="0" w:line="403" w:lineRule="exact"/>
        <w:ind w:left="320" w:right="-284" w:hanging="320"/>
        <w:jc w:val="both"/>
        <w:rPr>
          <w:rFonts w:ascii="Arial" w:hAnsi="Arial" w:cs="Arial"/>
          <w:sz w:val="24"/>
          <w:szCs w:val="24"/>
        </w:rPr>
      </w:pPr>
      <w:r w:rsidRPr="00461C64">
        <w:rPr>
          <w:rFonts w:ascii="Arial" w:hAnsi="Arial" w:cs="Arial"/>
          <w:sz w:val="24"/>
          <w:szCs w:val="24"/>
        </w:rPr>
        <w:t>Dla rozpoznania sporów wynikłych z treści niniejszej umowy, Strony przyjmują jurysdykcję krajową sądów polskich. Spory wynikające z treści niniejszej umowy rozstrzygane będą przed sądem powszechnym miejscowo i rzeczowo właściwym dla siedziby Zamawiającego (Oddziału w Gliwicach).</w:t>
      </w:r>
    </w:p>
    <w:p w:rsidR="00434940" w:rsidRDefault="00434940" w:rsidP="00434940">
      <w:pPr>
        <w:pStyle w:val="Teksttreci1"/>
        <w:numPr>
          <w:ilvl w:val="0"/>
          <w:numId w:val="11"/>
        </w:numPr>
        <w:shd w:val="clear" w:color="auto" w:fill="auto"/>
        <w:tabs>
          <w:tab w:val="left" w:pos="299"/>
        </w:tabs>
        <w:spacing w:after="1299" w:line="403" w:lineRule="exact"/>
        <w:ind w:left="320" w:right="-284" w:hanging="320"/>
        <w:jc w:val="both"/>
        <w:rPr>
          <w:rFonts w:ascii="Arial" w:hAnsi="Arial" w:cs="Arial"/>
          <w:sz w:val="24"/>
          <w:szCs w:val="24"/>
        </w:rPr>
      </w:pPr>
      <w:r w:rsidRPr="00461C64">
        <w:rPr>
          <w:rFonts w:ascii="Arial" w:hAnsi="Arial" w:cs="Arial"/>
          <w:sz w:val="24"/>
          <w:szCs w:val="24"/>
        </w:rPr>
        <w:t>W sprawach nieuregulowanych niniejszą umową mają zastosowanie przepisy powszechnie obowiązującego prawa, w tym w szczególności: kodeksu cywilnego.</w:t>
      </w:r>
    </w:p>
    <w:p w:rsidR="00434940" w:rsidRDefault="00434940" w:rsidP="00434940">
      <w:pPr>
        <w:pStyle w:val="Akapitzlist1"/>
        <w:spacing w:before="240" w:line="288" w:lineRule="auto"/>
        <w:ind w:left="0" w:right="-284"/>
        <w:jc w:val="center"/>
        <w:rPr>
          <w:rFonts w:ascii="Arial" w:hAnsi="Arial" w:cs="Arial"/>
          <w:b/>
        </w:rPr>
      </w:pPr>
      <w:r>
        <w:rPr>
          <w:rFonts w:ascii="Arial" w:hAnsi="Arial" w:cs="Arial"/>
          <w:b/>
        </w:rPr>
        <w:t>§1</w:t>
      </w:r>
      <w:r w:rsidR="00C840A2">
        <w:rPr>
          <w:rFonts w:ascii="Arial" w:hAnsi="Arial" w:cs="Arial"/>
          <w:b/>
        </w:rPr>
        <w:t>1</w:t>
      </w:r>
    </w:p>
    <w:p w:rsidR="00434940" w:rsidRPr="00461C64" w:rsidRDefault="00434940" w:rsidP="00434940">
      <w:pPr>
        <w:pStyle w:val="Akapitzlist"/>
        <w:autoSpaceDE w:val="0"/>
        <w:autoSpaceDN w:val="0"/>
        <w:adjustRightInd w:val="0"/>
        <w:spacing w:line="288" w:lineRule="auto"/>
        <w:ind w:right="-284"/>
        <w:jc w:val="center"/>
        <w:rPr>
          <w:rFonts w:ascii="Arial" w:hAnsi="Arial" w:cs="Arial"/>
          <w:b/>
        </w:rPr>
      </w:pPr>
      <w:r>
        <w:rPr>
          <w:rFonts w:ascii="Arial" w:hAnsi="Arial" w:cs="Arial"/>
          <w:b/>
        </w:rPr>
        <w:t>KLAUZULA SALWATORYJNA</w:t>
      </w:r>
    </w:p>
    <w:p w:rsidR="00434940" w:rsidRDefault="00434940" w:rsidP="00434940">
      <w:pPr>
        <w:pStyle w:val="Teksttreci1"/>
        <w:shd w:val="clear" w:color="auto" w:fill="auto"/>
        <w:spacing w:after="531" w:line="403" w:lineRule="exact"/>
        <w:ind w:left="340" w:right="-284" w:firstLine="0"/>
        <w:jc w:val="both"/>
        <w:rPr>
          <w:rFonts w:ascii="Arial" w:hAnsi="Arial" w:cs="Arial"/>
          <w:sz w:val="24"/>
          <w:szCs w:val="24"/>
        </w:rPr>
      </w:pPr>
      <w:r w:rsidRPr="00017B21">
        <w:rPr>
          <w:rFonts w:ascii="Arial" w:hAnsi="Arial" w:cs="Arial"/>
          <w:sz w:val="24"/>
          <w:szCs w:val="24"/>
        </w:rPr>
        <w:t>Jeżeli jakiekolwiek postanowienie niniejszej umowy zostanie uznane przez sąd właściwy lub inny upoważniony organ za nieważne, podlegające unieważnieniu, pozbawione mocy prawnej, nieobowiązujące lub niewykonalne, pozostałe postanowienie niniejszej umowy będą nadal uważane za w pełni obowiązujące i wiążące.</w:t>
      </w:r>
    </w:p>
    <w:p w:rsidR="00434940" w:rsidRDefault="00434940" w:rsidP="00434940">
      <w:pPr>
        <w:pStyle w:val="Akapitzlist1"/>
        <w:spacing w:before="240" w:line="288" w:lineRule="auto"/>
        <w:ind w:left="0" w:right="-284"/>
        <w:jc w:val="center"/>
        <w:rPr>
          <w:rFonts w:ascii="Arial" w:hAnsi="Arial" w:cs="Arial"/>
          <w:b/>
        </w:rPr>
      </w:pPr>
      <w:r>
        <w:rPr>
          <w:rFonts w:ascii="Arial" w:hAnsi="Arial" w:cs="Arial"/>
          <w:b/>
        </w:rPr>
        <w:t>§13</w:t>
      </w:r>
    </w:p>
    <w:p w:rsidR="00434940" w:rsidRDefault="00434940" w:rsidP="00434940">
      <w:pPr>
        <w:pStyle w:val="Akapitzlist"/>
        <w:autoSpaceDE w:val="0"/>
        <w:autoSpaceDN w:val="0"/>
        <w:adjustRightInd w:val="0"/>
        <w:spacing w:line="288" w:lineRule="auto"/>
        <w:ind w:right="-284"/>
        <w:jc w:val="center"/>
        <w:rPr>
          <w:rFonts w:ascii="Arial" w:hAnsi="Arial" w:cs="Arial"/>
          <w:b/>
        </w:rPr>
      </w:pPr>
      <w:r>
        <w:rPr>
          <w:rFonts w:ascii="Arial" w:hAnsi="Arial" w:cs="Arial"/>
          <w:b/>
        </w:rPr>
        <w:t>POSTANOWIENIA KOŃCOWE</w:t>
      </w:r>
    </w:p>
    <w:p w:rsidR="00434940" w:rsidRDefault="00434940" w:rsidP="00434940">
      <w:pPr>
        <w:pStyle w:val="Teksttreci1"/>
        <w:numPr>
          <w:ilvl w:val="1"/>
          <w:numId w:val="11"/>
        </w:numPr>
        <w:shd w:val="clear" w:color="auto" w:fill="auto"/>
        <w:tabs>
          <w:tab w:val="left" w:pos="326"/>
        </w:tabs>
        <w:spacing w:after="0" w:line="403" w:lineRule="exact"/>
        <w:ind w:left="340" w:right="-284" w:hanging="320"/>
        <w:jc w:val="both"/>
        <w:rPr>
          <w:ins w:id="18" w:author="Barbara Hajzer-Płaszczymąka" w:date="2026-04-14T10:44:00Z"/>
          <w:rFonts w:ascii="Arial" w:hAnsi="Arial" w:cs="Arial"/>
          <w:sz w:val="24"/>
          <w:szCs w:val="24"/>
        </w:rPr>
      </w:pPr>
      <w:r w:rsidRPr="00017B21">
        <w:rPr>
          <w:rFonts w:ascii="Arial" w:hAnsi="Arial" w:cs="Arial"/>
          <w:sz w:val="24"/>
          <w:szCs w:val="24"/>
        </w:rPr>
        <w:t>Umowa została sporządzona w dwóch jednobrzmiących egzemplarzach po jednym egzemplarzu dla każdej ze Stron.</w:t>
      </w:r>
    </w:p>
    <w:p w:rsidR="00330927" w:rsidRPr="00C840A2" w:rsidRDefault="00330927" w:rsidP="00434940">
      <w:pPr>
        <w:pStyle w:val="Teksttreci1"/>
        <w:numPr>
          <w:ilvl w:val="1"/>
          <w:numId w:val="11"/>
        </w:numPr>
        <w:shd w:val="clear" w:color="auto" w:fill="auto"/>
        <w:tabs>
          <w:tab w:val="left" w:pos="326"/>
        </w:tabs>
        <w:spacing w:after="0" w:line="403" w:lineRule="exact"/>
        <w:ind w:left="340" w:right="-284" w:hanging="320"/>
        <w:jc w:val="both"/>
        <w:rPr>
          <w:rFonts w:ascii="Arial" w:hAnsi="Arial" w:cs="Arial"/>
          <w:sz w:val="24"/>
          <w:szCs w:val="24"/>
        </w:rPr>
      </w:pPr>
      <w:r w:rsidRPr="00C840A2">
        <w:rPr>
          <w:rFonts w:ascii="Arial" w:hAnsi="Arial" w:cs="Arial"/>
          <w:sz w:val="24"/>
          <w:szCs w:val="24"/>
        </w:rPr>
        <w:t>Wszelkie zmiany niniejszej umowy wymagają dla swej ważności zachowania formy pisemnej.</w:t>
      </w:r>
    </w:p>
    <w:p w:rsidR="00434940" w:rsidRPr="00017B21" w:rsidRDefault="00434940" w:rsidP="00434940">
      <w:pPr>
        <w:pStyle w:val="Teksttreci1"/>
        <w:numPr>
          <w:ilvl w:val="1"/>
          <w:numId w:val="11"/>
        </w:numPr>
        <w:shd w:val="clear" w:color="auto" w:fill="auto"/>
        <w:tabs>
          <w:tab w:val="left" w:pos="333"/>
        </w:tabs>
        <w:spacing w:after="0" w:line="403" w:lineRule="exact"/>
        <w:ind w:left="340" w:right="-284" w:hanging="320"/>
        <w:jc w:val="both"/>
        <w:rPr>
          <w:rFonts w:ascii="Arial" w:hAnsi="Arial" w:cs="Arial"/>
          <w:sz w:val="24"/>
          <w:szCs w:val="24"/>
        </w:rPr>
      </w:pPr>
      <w:r w:rsidRPr="00017B21">
        <w:rPr>
          <w:rFonts w:ascii="Arial" w:hAnsi="Arial" w:cs="Arial"/>
          <w:sz w:val="24"/>
          <w:szCs w:val="24"/>
        </w:rPr>
        <w:t>Przedstawicielem Zamawiającego odpowiedzialnym za realizację umowy jest:</w:t>
      </w:r>
    </w:p>
    <w:p w:rsidR="00434940" w:rsidRDefault="00434940" w:rsidP="00434940">
      <w:pPr>
        <w:pStyle w:val="Teksttreci1"/>
        <w:shd w:val="clear" w:color="auto" w:fill="auto"/>
        <w:spacing w:after="0" w:line="403" w:lineRule="exact"/>
        <w:ind w:left="340" w:right="-284" w:firstLine="0"/>
        <w:jc w:val="both"/>
        <w:rPr>
          <w:rFonts w:ascii="Arial" w:hAnsi="Arial" w:cs="Arial"/>
          <w:sz w:val="24"/>
          <w:szCs w:val="24"/>
          <w:lang w:val="en-US"/>
        </w:rPr>
      </w:pPr>
      <w:r w:rsidRPr="00017B21">
        <w:rPr>
          <w:rFonts w:ascii="Arial" w:hAnsi="Arial" w:cs="Arial"/>
          <w:sz w:val="24"/>
          <w:szCs w:val="24"/>
        </w:rPr>
        <w:lastRenderedPageBreak/>
        <w:t xml:space="preserve">Kierownik Działu Nadzoru i Służb Technicznych lub inny pracownik Działu Nadzoru i Służb Technicznych, tj. mgr inż. Michał Strzyteski, kontakt: tel. 669 874 239, e-mail: </w:t>
      </w:r>
      <w:hyperlink r:id="rId6" w:history="1">
        <w:r w:rsidR="00C840A2" w:rsidRPr="004452FD">
          <w:rPr>
            <w:rStyle w:val="Hipercze"/>
            <w:rFonts w:ascii="Arial" w:hAnsi="Arial" w:cs="Arial"/>
            <w:sz w:val="24"/>
            <w:szCs w:val="24"/>
            <w:lang w:val="en-US"/>
          </w:rPr>
          <w:t>michal.strzyteski@gliwice.nio.gov.pl</w:t>
        </w:r>
      </w:hyperlink>
      <w:r w:rsidRPr="00017B21">
        <w:rPr>
          <w:rFonts w:ascii="Arial" w:hAnsi="Arial" w:cs="Arial"/>
          <w:sz w:val="24"/>
          <w:szCs w:val="24"/>
          <w:lang w:val="en-US"/>
        </w:rPr>
        <w:t>.</w:t>
      </w:r>
    </w:p>
    <w:p w:rsidR="00434940" w:rsidRPr="00017B21" w:rsidRDefault="00434940" w:rsidP="00434940">
      <w:pPr>
        <w:pStyle w:val="Teksttreci1"/>
        <w:numPr>
          <w:ilvl w:val="0"/>
          <w:numId w:val="11"/>
        </w:numPr>
        <w:shd w:val="clear" w:color="auto" w:fill="auto"/>
        <w:spacing w:after="0" w:line="403" w:lineRule="exact"/>
        <w:ind w:left="340" w:right="-284" w:firstLine="0"/>
        <w:jc w:val="both"/>
        <w:rPr>
          <w:rFonts w:ascii="Arial" w:hAnsi="Arial" w:cs="Arial"/>
          <w:sz w:val="24"/>
          <w:szCs w:val="24"/>
        </w:rPr>
      </w:pPr>
      <w:proofErr w:type="spellStart"/>
      <w:r>
        <w:rPr>
          <w:rFonts w:ascii="Arial" w:hAnsi="Arial" w:cs="Arial"/>
          <w:sz w:val="24"/>
          <w:szCs w:val="24"/>
          <w:lang w:val="en-US"/>
        </w:rPr>
        <w:t>Przedstawicielem</w:t>
      </w:r>
      <w:proofErr w:type="spellEnd"/>
      <w:r>
        <w:rPr>
          <w:rFonts w:ascii="Arial" w:hAnsi="Arial" w:cs="Arial"/>
          <w:sz w:val="24"/>
          <w:szCs w:val="24"/>
          <w:lang w:val="en-US"/>
        </w:rPr>
        <w:t xml:space="preserve"> </w:t>
      </w:r>
      <w:proofErr w:type="spellStart"/>
      <w:r>
        <w:rPr>
          <w:rFonts w:ascii="Arial" w:hAnsi="Arial" w:cs="Arial"/>
          <w:sz w:val="24"/>
          <w:szCs w:val="24"/>
          <w:lang w:val="en-US"/>
        </w:rPr>
        <w:t>Wykonawcy</w:t>
      </w:r>
      <w:proofErr w:type="spellEnd"/>
      <w:r>
        <w:rPr>
          <w:rFonts w:ascii="Arial" w:hAnsi="Arial" w:cs="Arial"/>
          <w:sz w:val="24"/>
          <w:szCs w:val="24"/>
          <w:lang w:val="en-US"/>
        </w:rPr>
        <w:t xml:space="preserve"> </w:t>
      </w:r>
      <w:proofErr w:type="spellStart"/>
      <w:r>
        <w:rPr>
          <w:rFonts w:ascii="Arial" w:hAnsi="Arial" w:cs="Arial"/>
          <w:sz w:val="24"/>
          <w:szCs w:val="24"/>
          <w:lang w:val="en-US"/>
        </w:rPr>
        <w:t>odpowiedzialnym</w:t>
      </w:r>
      <w:proofErr w:type="spellEnd"/>
      <w:r>
        <w:rPr>
          <w:rFonts w:ascii="Arial" w:hAnsi="Arial" w:cs="Arial"/>
          <w:sz w:val="24"/>
          <w:szCs w:val="24"/>
          <w:lang w:val="en-US"/>
        </w:rPr>
        <w:t xml:space="preserve"> </w:t>
      </w:r>
      <w:proofErr w:type="spellStart"/>
      <w:r>
        <w:rPr>
          <w:rFonts w:ascii="Arial" w:hAnsi="Arial" w:cs="Arial"/>
          <w:sz w:val="24"/>
          <w:szCs w:val="24"/>
          <w:lang w:val="en-US"/>
        </w:rPr>
        <w:t>za</w:t>
      </w:r>
      <w:proofErr w:type="spellEnd"/>
      <w:r>
        <w:rPr>
          <w:rFonts w:ascii="Arial" w:hAnsi="Arial" w:cs="Arial"/>
          <w:sz w:val="24"/>
          <w:szCs w:val="24"/>
          <w:lang w:val="en-US"/>
        </w:rPr>
        <w:t xml:space="preserve"> </w:t>
      </w:r>
      <w:proofErr w:type="spellStart"/>
      <w:r>
        <w:rPr>
          <w:rFonts w:ascii="Arial" w:hAnsi="Arial" w:cs="Arial"/>
          <w:sz w:val="24"/>
          <w:szCs w:val="24"/>
          <w:lang w:val="en-US"/>
        </w:rPr>
        <w:t>realizację</w:t>
      </w:r>
      <w:proofErr w:type="spellEnd"/>
      <w:r>
        <w:rPr>
          <w:rFonts w:ascii="Arial" w:hAnsi="Arial" w:cs="Arial"/>
          <w:sz w:val="24"/>
          <w:szCs w:val="24"/>
          <w:lang w:val="en-US"/>
        </w:rPr>
        <w:t xml:space="preserve"> </w:t>
      </w:r>
      <w:proofErr w:type="spellStart"/>
      <w:r>
        <w:rPr>
          <w:rFonts w:ascii="Arial" w:hAnsi="Arial" w:cs="Arial"/>
          <w:sz w:val="24"/>
          <w:szCs w:val="24"/>
          <w:lang w:val="en-US"/>
        </w:rPr>
        <w:t>umowy</w:t>
      </w:r>
      <w:proofErr w:type="spellEnd"/>
      <w:r>
        <w:rPr>
          <w:rFonts w:ascii="Arial" w:hAnsi="Arial" w:cs="Arial"/>
          <w:sz w:val="24"/>
          <w:szCs w:val="24"/>
          <w:lang w:val="en-US"/>
        </w:rPr>
        <w:t xml:space="preserve"> jest:</w:t>
      </w:r>
    </w:p>
    <w:p w:rsidR="00434940" w:rsidRDefault="00434940" w:rsidP="00434940">
      <w:pPr>
        <w:pStyle w:val="Teksttreci1"/>
        <w:shd w:val="clear" w:color="auto" w:fill="auto"/>
        <w:spacing w:after="0" w:line="403" w:lineRule="exact"/>
        <w:ind w:left="340" w:right="-284" w:firstLine="0"/>
        <w:jc w:val="both"/>
        <w:rPr>
          <w:rFonts w:ascii="Arial" w:hAnsi="Arial" w:cs="Arial"/>
          <w:sz w:val="24"/>
          <w:szCs w:val="24"/>
          <w:lang w:val="en-US"/>
        </w:rPr>
      </w:pPr>
      <w:r>
        <w:rPr>
          <w:rFonts w:ascii="Arial" w:hAnsi="Arial" w:cs="Arial"/>
          <w:sz w:val="24"/>
          <w:szCs w:val="24"/>
          <w:lang w:val="en-US"/>
        </w:rPr>
        <w:t xml:space="preserve">………………………, </w:t>
      </w:r>
      <w:proofErr w:type="spellStart"/>
      <w:r>
        <w:rPr>
          <w:rFonts w:ascii="Arial" w:hAnsi="Arial" w:cs="Arial"/>
          <w:sz w:val="24"/>
          <w:szCs w:val="24"/>
          <w:lang w:val="en-US"/>
        </w:rPr>
        <w:t>kontakt</w:t>
      </w:r>
      <w:proofErr w:type="spellEnd"/>
      <w:r>
        <w:rPr>
          <w:rFonts w:ascii="Arial" w:hAnsi="Arial" w:cs="Arial"/>
          <w:sz w:val="24"/>
          <w:szCs w:val="24"/>
          <w:lang w:val="en-US"/>
        </w:rPr>
        <w:t xml:space="preserve"> tel. ………………….. email ……………</w:t>
      </w:r>
    </w:p>
    <w:p w:rsidR="00434940" w:rsidRPr="00017B21" w:rsidRDefault="00434940" w:rsidP="00434940">
      <w:pPr>
        <w:pStyle w:val="Teksttreci1"/>
        <w:numPr>
          <w:ilvl w:val="0"/>
          <w:numId w:val="11"/>
        </w:numPr>
        <w:shd w:val="clear" w:color="auto" w:fill="auto"/>
        <w:spacing w:after="0" w:line="403" w:lineRule="exact"/>
        <w:ind w:left="340" w:right="-284" w:firstLine="0"/>
        <w:jc w:val="both"/>
        <w:rPr>
          <w:rFonts w:ascii="Arial" w:hAnsi="Arial" w:cs="Arial"/>
          <w:sz w:val="24"/>
          <w:szCs w:val="24"/>
        </w:rPr>
      </w:pPr>
      <w:proofErr w:type="spellStart"/>
      <w:r>
        <w:rPr>
          <w:rFonts w:ascii="Arial" w:hAnsi="Arial" w:cs="Arial"/>
          <w:sz w:val="24"/>
          <w:szCs w:val="24"/>
          <w:lang w:val="en-US"/>
        </w:rPr>
        <w:t>Integralną</w:t>
      </w:r>
      <w:proofErr w:type="spellEnd"/>
      <w:r>
        <w:rPr>
          <w:rFonts w:ascii="Arial" w:hAnsi="Arial" w:cs="Arial"/>
          <w:sz w:val="24"/>
          <w:szCs w:val="24"/>
          <w:lang w:val="en-US"/>
        </w:rPr>
        <w:t xml:space="preserve"> </w:t>
      </w:r>
      <w:proofErr w:type="spellStart"/>
      <w:r>
        <w:rPr>
          <w:rFonts w:ascii="Arial" w:hAnsi="Arial" w:cs="Arial"/>
          <w:sz w:val="24"/>
          <w:szCs w:val="24"/>
          <w:lang w:val="en-US"/>
        </w:rPr>
        <w:t>częścią</w:t>
      </w:r>
      <w:proofErr w:type="spellEnd"/>
      <w:r>
        <w:rPr>
          <w:rFonts w:ascii="Arial" w:hAnsi="Arial" w:cs="Arial"/>
          <w:sz w:val="24"/>
          <w:szCs w:val="24"/>
          <w:lang w:val="en-US"/>
        </w:rPr>
        <w:t xml:space="preserve"> </w:t>
      </w:r>
      <w:proofErr w:type="spellStart"/>
      <w:r>
        <w:rPr>
          <w:rFonts w:ascii="Arial" w:hAnsi="Arial" w:cs="Arial"/>
          <w:sz w:val="24"/>
          <w:szCs w:val="24"/>
          <w:lang w:val="en-US"/>
        </w:rPr>
        <w:t>niniejszej</w:t>
      </w:r>
      <w:proofErr w:type="spellEnd"/>
      <w:r>
        <w:rPr>
          <w:rFonts w:ascii="Arial" w:hAnsi="Arial" w:cs="Arial"/>
          <w:sz w:val="24"/>
          <w:szCs w:val="24"/>
          <w:lang w:val="en-US"/>
        </w:rPr>
        <w:t xml:space="preserve"> </w:t>
      </w:r>
      <w:proofErr w:type="spellStart"/>
      <w:r>
        <w:rPr>
          <w:rFonts w:ascii="Arial" w:hAnsi="Arial" w:cs="Arial"/>
          <w:sz w:val="24"/>
          <w:szCs w:val="24"/>
          <w:lang w:val="en-US"/>
        </w:rPr>
        <w:t>umowy</w:t>
      </w:r>
      <w:proofErr w:type="spellEnd"/>
      <w:r>
        <w:rPr>
          <w:rFonts w:ascii="Arial" w:hAnsi="Arial" w:cs="Arial"/>
          <w:sz w:val="24"/>
          <w:szCs w:val="24"/>
          <w:lang w:val="en-US"/>
        </w:rPr>
        <w:t xml:space="preserve"> </w:t>
      </w:r>
      <w:proofErr w:type="spellStart"/>
      <w:r>
        <w:rPr>
          <w:rFonts w:ascii="Arial" w:hAnsi="Arial" w:cs="Arial"/>
          <w:sz w:val="24"/>
          <w:szCs w:val="24"/>
          <w:lang w:val="en-US"/>
        </w:rPr>
        <w:t>są</w:t>
      </w:r>
      <w:proofErr w:type="spellEnd"/>
      <w:r>
        <w:rPr>
          <w:rFonts w:ascii="Arial" w:hAnsi="Arial" w:cs="Arial"/>
          <w:sz w:val="24"/>
          <w:szCs w:val="24"/>
          <w:lang w:val="en-US"/>
        </w:rPr>
        <w:t xml:space="preserve"> </w:t>
      </w:r>
      <w:proofErr w:type="spellStart"/>
      <w:r>
        <w:rPr>
          <w:rFonts w:ascii="Arial" w:hAnsi="Arial" w:cs="Arial"/>
          <w:sz w:val="24"/>
          <w:szCs w:val="24"/>
          <w:lang w:val="en-US"/>
        </w:rPr>
        <w:t>załączniki</w:t>
      </w:r>
      <w:proofErr w:type="spellEnd"/>
      <w:r>
        <w:rPr>
          <w:rFonts w:ascii="Arial" w:hAnsi="Arial" w:cs="Arial"/>
          <w:sz w:val="24"/>
          <w:szCs w:val="24"/>
          <w:lang w:val="en-US"/>
        </w:rPr>
        <w:t>:</w:t>
      </w:r>
    </w:p>
    <w:p w:rsidR="00434940" w:rsidRPr="00017B21" w:rsidRDefault="00434940" w:rsidP="00434940">
      <w:pPr>
        <w:pStyle w:val="Teksttreci1"/>
        <w:numPr>
          <w:ilvl w:val="2"/>
          <w:numId w:val="11"/>
        </w:numPr>
        <w:shd w:val="clear" w:color="auto" w:fill="auto"/>
        <w:tabs>
          <w:tab w:val="left" w:pos="1210"/>
        </w:tabs>
        <w:spacing w:after="0" w:line="403" w:lineRule="exact"/>
        <w:ind w:left="940" w:right="-284" w:firstLine="0"/>
        <w:jc w:val="both"/>
        <w:rPr>
          <w:rFonts w:ascii="Arial" w:hAnsi="Arial" w:cs="Arial"/>
          <w:sz w:val="24"/>
          <w:szCs w:val="24"/>
        </w:rPr>
      </w:pPr>
      <w:r w:rsidRPr="00017B21">
        <w:rPr>
          <w:rFonts w:ascii="Arial" w:hAnsi="Arial" w:cs="Arial"/>
          <w:sz w:val="24"/>
          <w:szCs w:val="24"/>
        </w:rPr>
        <w:t>Wydruk CEIDG Wykonawcy-załącznik nr 1</w:t>
      </w:r>
    </w:p>
    <w:p w:rsidR="00434940" w:rsidRPr="00017B21" w:rsidRDefault="00434940" w:rsidP="00434940">
      <w:pPr>
        <w:pStyle w:val="Teksttreci1"/>
        <w:numPr>
          <w:ilvl w:val="2"/>
          <w:numId w:val="11"/>
        </w:numPr>
        <w:shd w:val="clear" w:color="auto" w:fill="auto"/>
        <w:tabs>
          <w:tab w:val="left" w:pos="1228"/>
        </w:tabs>
        <w:spacing w:after="0" w:line="403" w:lineRule="exact"/>
        <w:ind w:left="940" w:right="-284" w:firstLine="0"/>
        <w:jc w:val="both"/>
        <w:rPr>
          <w:rFonts w:ascii="Arial" w:hAnsi="Arial" w:cs="Arial"/>
          <w:sz w:val="24"/>
          <w:szCs w:val="24"/>
        </w:rPr>
      </w:pPr>
      <w:r w:rsidRPr="00017B21">
        <w:rPr>
          <w:rFonts w:ascii="Arial" w:hAnsi="Arial" w:cs="Arial"/>
          <w:sz w:val="24"/>
          <w:szCs w:val="24"/>
        </w:rPr>
        <w:t xml:space="preserve">Oferta Wykonawcy - załącznik nr </w:t>
      </w:r>
      <w:r>
        <w:rPr>
          <w:rFonts w:ascii="Arial" w:hAnsi="Arial" w:cs="Arial"/>
          <w:sz w:val="24"/>
          <w:szCs w:val="24"/>
        </w:rPr>
        <w:t>2</w:t>
      </w:r>
    </w:p>
    <w:p w:rsidR="00434940" w:rsidRPr="00017B21" w:rsidRDefault="00434940" w:rsidP="00434940">
      <w:pPr>
        <w:pStyle w:val="Teksttreci1"/>
        <w:numPr>
          <w:ilvl w:val="2"/>
          <w:numId w:val="11"/>
        </w:numPr>
        <w:shd w:val="clear" w:color="auto" w:fill="auto"/>
        <w:tabs>
          <w:tab w:val="left" w:pos="1293"/>
        </w:tabs>
        <w:spacing w:after="951" w:line="403" w:lineRule="exact"/>
        <w:ind w:left="940" w:right="-284" w:firstLine="0"/>
        <w:jc w:val="both"/>
        <w:rPr>
          <w:rFonts w:ascii="Arial" w:hAnsi="Arial" w:cs="Arial"/>
          <w:sz w:val="24"/>
          <w:szCs w:val="24"/>
        </w:rPr>
      </w:pPr>
      <w:r w:rsidRPr="00017B21">
        <w:rPr>
          <w:rFonts w:ascii="Arial" w:hAnsi="Arial" w:cs="Arial"/>
          <w:sz w:val="24"/>
          <w:szCs w:val="24"/>
        </w:rPr>
        <w:t>Zapytanie ofertowe znak DZ/DT-381-</w:t>
      </w:r>
      <w:r>
        <w:rPr>
          <w:rFonts w:ascii="Arial" w:hAnsi="Arial" w:cs="Arial"/>
          <w:sz w:val="24"/>
          <w:szCs w:val="24"/>
        </w:rPr>
        <w:t>19a</w:t>
      </w:r>
      <w:r w:rsidRPr="00017B21">
        <w:rPr>
          <w:rFonts w:ascii="Arial" w:hAnsi="Arial" w:cs="Arial"/>
          <w:sz w:val="24"/>
          <w:szCs w:val="24"/>
        </w:rPr>
        <w:t xml:space="preserve">/26 - załącznik nr </w:t>
      </w:r>
      <w:r>
        <w:rPr>
          <w:rFonts w:ascii="Arial" w:hAnsi="Arial" w:cs="Arial"/>
          <w:sz w:val="24"/>
          <w:szCs w:val="24"/>
        </w:rPr>
        <w:t>3</w:t>
      </w:r>
    </w:p>
    <w:p w:rsidR="00434940" w:rsidRPr="00017B21" w:rsidRDefault="00434940" w:rsidP="00434940">
      <w:pPr>
        <w:pStyle w:val="Teksttreci1"/>
        <w:shd w:val="clear" w:color="auto" w:fill="auto"/>
        <w:spacing w:after="0" w:line="403" w:lineRule="exact"/>
        <w:ind w:left="340" w:right="-284" w:firstLine="0"/>
        <w:jc w:val="both"/>
        <w:rPr>
          <w:rFonts w:ascii="Arial" w:hAnsi="Arial" w:cs="Arial"/>
          <w:sz w:val="24"/>
          <w:szCs w:val="24"/>
        </w:rPr>
      </w:pPr>
      <w:r>
        <w:rPr>
          <w:rFonts w:ascii="Arial" w:hAnsi="Arial" w:cs="Arial"/>
          <w:sz w:val="24"/>
          <w:szCs w:val="24"/>
        </w:rPr>
        <w:t>ZAMAWIAJĄCY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WYKONAWCA</w:t>
      </w:r>
    </w:p>
    <w:p w:rsidR="00BC7541" w:rsidRDefault="00BC7541" w:rsidP="00434940">
      <w:pPr>
        <w:ind w:right="-284"/>
      </w:pPr>
    </w:p>
    <w:sectPr w:rsidR="00BC7541" w:rsidSect="00BC754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ICMichal" w:date="2026-05-22T12:13:00Z" w:initials="I">
    <w:p w:rsidR="00A43D6F" w:rsidRDefault="00A43D6F">
      <w:pPr>
        <w:pStyle w:val="Tekstkomentarza"/>
      </w:pPr>
      <w:r>
        <w:rPr>
          <w:rStyle w:val="Odwoaniedokomentarza"/>
        </w:rPr>
        <w:annotationRef/>
      </w:r>
      <w:r>
        <w:t>Dopisałem do treści umowy, żeby było to od razu jasne</w:t>
      </w:r>
    </w:p>
  </w:comment>
  <w:comment w:id="3" w:author="ICMichal" w:date="2026-05-22T11:52:00Z" w:initials="I">
    <w:p w:rsidR="005044C5" w:rsidRDefault="005044C5">
      <w:pPr>
        <w:pStyle w:val="Tekstkomentarza"/>
      </w:pPr>
      <w:r>
        <w:rPr>
          <w:rStyle w:val="Odwoaniedokomentarza"/>
        </w:rPr>
        <w:annotationRef/>
      </w:r>
      <w:r>
        <w:t>Dopisałem</w:t>
      </w:r>
    </w:p>
  </w:comment>
  <w:comment w:id="4" w:author="ICMichal" w:date="2026-05-22T12:04:00Z" w:initials="I">
    <w:p w:rsidR="00152B1D" w:rsidRDefault="00152B1D">
      <w:pPr>
        <w:pStyle w:val="Tekstkomentarza"/>
      </w:pPr>
      <w:r>
        <w:rPr>
          <w:rStyle w:val="Odwoaniedokomentarza"/>
        </w:rPr>
        <w:annotationRef/>
      </w:r>
      <w:r>
        <w:t>Dodałem zapis</w:t>
      </w:r>
    </w:p>
  </w:comment>
  <w:comment w:id="5" w:author="ICMichal" w:date="2026-05-22T11:55:00Z" w:initials="I">
    <w:p w:rsidR="005044C5" w:rsidRDefault="005044C5">
      <w:pPr>
        <w:pStyle w:val="Tekstkomentarza"/>
      </w:pPr>
      <w:r>
        <w:rPr>
          <w:rStyle w:val="Odwoaniedokomentarza"/>
        </w:rPr>
        <w:annotationRef/>
      </w:r>
      <w:r>
        <w:t>Dodałem zapis</w:t>
      </w:r>
    </w:p>
  </w:comment>
  <w:comment w:id="6" w:author="ICMichal" w:date="2026-05-22T11:57:00Z" w:initials="I">
    <w:p w:rsidR="005044C5" w:rsidRDefault="005044C5">
      <w:pPr>
        <w:pStyle w:val="Tekstkomentarza"/>
      </w:pPr>
      <w:r>
        <w:rPr>
          <w:rStyle w:val="Odwoaniedokomentarza"/>
        </w:rPr>
        <w:annotationRef/>
      </w:r>
      <w:r>
        <w:t>Dopisałem ws wniosków materiałowych</w:t>
      </w:r>
    </w:p>
  </w:comment>
  <w:comment w:id="7" w:author="ICMichal" w:date="2026-05-22T11:58:00Z" w:initials="I">
    <w:p w:rsidR="00152B1D" w:rsidRDefault="00152B1D">
      <w:pPr>
        <w:pStyle w:val="Tekstkomentarza"/>
      </w:pPr>
      <w:r>
        <w:rPr>
          <w:rStyle w:val="Odwoaniedokomentarza"/>
        </w:rPr>
        <w:annotationRef/>
      </w:r>
      <w:r>
        <w:t>Dodałem zapis</w:t>
      </w:r>
    </w:p>
  </w:comment>
  <w:comment w:id="8" w:author="ICMichal" w:date="2026-05-22T12:07:00Z" w:initials="I">
    <w:p w:rsidR="00152B1D" w:rsidRDefault="00152B1D">
      <w:pPr>
        <w:pStyle w:val="Tekstkomentarza"/>
      </w:pPr>
      <w:r>
        <w:rPr>
          <w:rStyle w:val="Odwoaniedokomentarza"/>
        </w:rPr>
        <w:annotationRef/>
      </w:r>
      <w:r>
        <w:t>Dodałem komentarz, że przedmiar jest pomocniczy.</w:t>
      </w:r>
    </w:p>
  </w:comment>
  <w:comment w:id="15" w:author="ICMichal" w:date="2026-05-22T12:03:00Z" w:initials="I">
    <w:p w:rsidR="00152B1D" w:rsidRDefault="00152B1D">
      <w:pPr>
        <w:pStyle w:val="Tekstkomentarza"/>
      </w:pPr>
      <w:r>
        <w:rPr>
          <w:rStyle w:val="Odwoaniedokomentarza"/>
        </w:rPr>
        <w:annotationRef/>
      </w:r>
      <w:r>
        <w:t>Zmiana terminu gwarancji, usunąłem zapis o 15 latach gwarancji na farbę, mają dać instrukcję użytkowania po 5 latach.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1DC175" w15:done="0"/>
  <w15:commentEx w15:paraId="76478484" w15:paraIdParent="251DC175" w15:done="0"/>
  <w15:commentEx w15:paraId="0193596F" w15:done="0"/>
  <w15:commentEx w15:paraId="21E861B5" w15:paraIdParent="0193596F" w15:done="0"/>
  <w15:commentEx w15:paraId="0CDAA615" w15:done="0"/>
  <w15:commentEx w15:paraId="4DA45148" w15:paraIdParent="0CDAA615" w15:done="0"/>
  <w15:commentEx w15:paraId="3B22344B" w15:done="0"/>
  <w15:commentEx w15:paraId="5CD56B7E" w15:paraIdParent="3B22344B" w15:done="0"/>
  <w15:commentEx w15:paraId="2A3CFD39" w15:done="0"/>
  <w15:commentEx w15:paraId="3E1D8684" w15:paraIdParent="2A3CFD39" w15:done="0"/>
  <w15:commentEx w15:paraId="00CB3905" w15:done="0"/>
  <w15:commentEx w15:paraId="58E21BDB" w15:paraIdParent="00CB3905" w15:done="0"/>
  <w15:commentEx w15:paraId="0F5728F8" w15:done="0"/>
  <w15:commentEx w15:paraId="364822A9" w15:paraIdParent="0F5728F8" w15:done="0"/>
  <w15:commentEx w15:paraId="1DCB75C2" w15:done="0"/>
  <w15:commentEx w15:paraId="3B56BC9C" w15:paraIdParent="1DCB75C2" w15:done="0"/>
  <w15:commentEx w15:paraId="21715348" w15:done="0"/>
  <w15:commentEx w15:paraId="4D682DAB" w15:paraIdParent="21715348" w15:done="0"/>
  <w15:commentEx w15:paraId="1394AB0B" w15:done="0"/>
  <w15:commentEx w15:paraId="02E45FAC" w15:paraIdParent="1394AB0B" w15:done="0"/>
  <w15:commentEx w15:paraId="49727177" w15:done="0"/>
  <w15:commentEx w15:paraId="14A0E1EA" w15:paraIdParent="497271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0A065" w16cex:dateUtc="2026-04-29T08:12:00Z"/>
  <w16cex:commentExtensible w16cex:durableId="5672F5FB" w16cex:dateUtc="2026-04-29T08:14:00Z"/>
  <w16cex:commentExtensible w16cex:durableId="1EF07AEB" w16cex:dateUtc="2026-04-29T08:15:00Z"/>
  <w16cex:commentExtensible w16cex:durableId="56979974" w16cex:dateUtc="2026-04-29T08:30:00Z"/>
  <w16cex:commentExtensible w16cex:durableId="45E19947" w16cex:dateUtc="2026-04-29T08:32:00Z"/>
  <w16cex:commentExtensible w16cex:durableId="73480A6B" w16cex:dateUtc="2026-04-29T08:32:00Z"/>
  <w16cex:commentExtensible w16cex:durableId="3A5BC9D2" w16cex:dateUtc="2026-04-29T08:33:00Z"/>
  <w16cex:commentExtensible w16cex:durableId="14428BE3" w16cex:dateUtc="2026-04-29T08:35:00Z"/>
  <w16cex:commentExtensible w16cex:durableId="1D7AA690" w16cex:dateUtc="2026-04-29T08:37:00Z"/>
  <w16cex:commentExtensible w16cex:durableId="549FD89A" w16cex:dateUtc="2026-04-29T08:39:00Z"/>
  <w16cex:commentExtensible w16cex:durableId="18B444CE" w16cex:dateUtc="2026-04-29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1DC175" w16cid:durableId="0EE9C129"/>
  <w16cid:commentId w16cid:paraId="76478484" w16cid:durableId="0CD0A065"/>
  <w16cid:commentId w16cid:paraId="0193596F" w16cid:durableId="38A40196"/>
  <w16cid:commentId w16cid:paraId="21E861B5" w16cid:durableId="5672F5FB"/>
  <w16cid:commentId w16cid:paraId="0CDAA615" w16cid:durableId="06DD9A1B"/>
  <w16cid:commentId w16cid:paraId="4DA45148" w16cid:durableId="1EF07AEB"/>
  <w16cid:commentId w16cid:paraId="3B22344B" w16cid:durableId="7E6DC3A3"/>
  <w16cid:commentId w16cid:paraId="5CD56B7E" w16cid:durableId="56979974"/>
  <w16cid:commentId w16cid:paraId="2A3CFD39" w16cid:durableId="53F74F81"/>
  <w16cid:commentId w16cid:paraId="3E1D8684" w16cid:durableId="45E19947"/>
  <w16cid:commentId w16cid:paraId="00CB3905" w16cid:durableId="51B1FB7A"/>
  <w16cid:commentId w16cid:paraId="58E21BDB" w16cid:durableId="73480A6B"/>
  <w16cid:commentId w16cid:paraId="0F5728F8" w16cid:durableId="34095B93"/>
  <w16cid:commentId w16cid:paraId="364822A9" w16cid:durableId="3A5BC9D2"/>
  <w16cid:commentId w16cid:paraId="1DCB75C2" w16cid:durableId="660AF197"/>
  <w16cid:commentId w16cid:paraId="3B56BC9C" w16cid:durableId="14428BE3"/>
  <w16cid:commentId w16cid:paraId="21715348" w16cid:durableId="4CE309DE"/>
  <w16cid:commentId w16cid:paraId="4D682DAB" w16cid:durableId="1D7AA690"/>
  <w16cid:commentId w16cid:paraId="1394AB0B" w16cid:durableId="3CFE6596"/>
  <w16cid:commentId w16cid:paraId="02E45FAC" w16cid:durableId="549FD89A"/>
  <w16cid:commentId w16cid:paraId="49727177" w16cid:durableId="068C0077"/>
  <w16cid:commentId w16cid:paraId="14A0E1EA" w16cid:durableId="18B444CE"/>
</w16cid:commentsIds>
</file>

<file path=word/fontTable.xml><?xml version="1.0" encoding="utf-8"?>
<w:fonts xmlns:r="http://schemas.openxmlformats.org/officeDocument/2006/relationships" xmlns:w="http://schemas.openxmlformats.org/wordprocessingml/2006/main">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ACF00AD0"/>
    <w:lvl w:ilvl="0">
      <w:start w:val="1"/>
      <w:numFmt w:val="decimal"/>
      <w:lvlText w:val="%1."/>
      <w:lvlJc w:val="left"/>
      <w:rPr>
        <w:rFonts w:ascii="Segoe UI" w:hAnsi="Segoe UI" w:cs="Segoe UI"/>
        <w:b w:val="0"/>
        <w:bCs w:val="0"/>
        <w:i w:val="0"/>
        <w:iCs w:val="0"/>
        <w:smallCaps w:val="0"/>
        <w:strike w:val="0"/>
        <w:color w:val="000000"/>
        <w:spacing w:val="0"/>
        <w:w w:val="100"/>
        <w:position w:val="0"/>
        <w:sz w:val="19"/>
        <w:szCs w:val="19"/>
        <w:u w:val="none"/>
      </w:rPr>
    </w:lvl>
    <w:lvl w:ilvl="1">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Arial" w:hAnsi="Arial" w:cs="Arial" w:hint="default"/>
        <w:b w:val="0"/>
        <w:bCs w:val="0"/>
        <w:i w:val="0"/>
        <w:iCs w:val="0"/>
        <w:smallCaps w:val="0"/>
        <w:strike w:val="0"/>
        <w:color w:val="000000"/>
        <w:spacing w:val="0"/>
        <w:w w:val="100"/>
        <w:position w:val="0"/>
        <w:sz w:val="24"/>
        <w:szCs w:val="24"/>
        <w:u w:val="none"/>
      </w:rPr>
    </w:lvl>
    <w:lvl w:ilvl="4">
      <w:start w:val="3"/>
      <w:numFmt w:val="decimal"/>
      <w:lvlText w:val="%5."/>
      <w:lvlJc w:val="left"/>
      <w:rPr>
        <w:rFonts w:ascii="Arial" w:hAnsi="Arial" w:cs="Arial"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lvl w:ilvl="6">
      <w:start w:val="1"/>
      <w:numFmt w:val="decimal"/>
      <w:lvlText w:val="%7."/>
      <w:lvlJc w:val="left"/>
      <w:rPr>
        <w:rFonts w:ascii="Arial" w:hAnsi="Arial" w:cs="Arial" w:hint="default"/>
        <w:b w:val="0"/>
        <w:bCs w:val="0"/>
        <w:i w:val="0"/>
        <w:iCs w:val="0"/>
        <w:smallCaps w:val="0"/>
        <w:strike w:val="0"/>
        <w:color w:val="000000"/>
        <w:spacing w:val="0"/>
        <w:w w:val="100"/>
        <w:position w:val="0"/>
        <w:sz w:val="24"/>
        <w:szCs w:val="24"/>
        <w:u w:val="none"/>
      </w:rPr>
    </w:lvl>
    <w:lvl w:ilvl="7">
      <w:start w:val="2"/>
      <w:numFmt w:val="decimal"/>
      <w:lvlText w:val="%8)"/>
      <w:lvlJc w:val="left"/>
      <w:rPr>
        <w:rFonts w:ascii="Segoe UI" w:hAnsi="Segoe UI" w:cs="Segoe UI"/>
        <w:b w:val="0"/>
        <w:bCs w:val="0"/>
        <w:i/>
        <w:iCs/>
        <w:smallCaps w:val="0"/>
        <w:strike w:val="0"/>
        <w:color w:val="000000"/>
        <w:spacing w:val="0"/>
        <w:w w:val="100"/>
        <w:position w:val="0"/>
        <w:sz w:val="20"/>
        <w:szCs w:val="20"/>
        <w:u w:val="none"/>
      </w:rPr>
    </w:lvl>
    <w:lvl w:ilvl="8">
      <w:start w:val="2"/>
      <w:numFmt w:val="decimal"/>
      <w:lvlText w:val="%8)"/>
      <w:lvlJc w:val="left"/>
      <w:rPr>
        <w:rFonts w:ascii="Segoe UI" w:hAnsi="Segoe UI" w:cs="Segoe UI"/>
        <w:b w:val="0"/>
        <w:bCs w:val="0"/>
        <w:i/>
        <w:iCs/>
        <w:smallCaps w:val="0"/>
        <w:strike w:val="0"/>
        <w:color w:val="000000"/>
        <w:spacing w:val="0"/>
        <w:w w:val="100"/>
        <w:position w:val="0"/>
        <w:sz w:val="20"/>
        <w:szCs w:val="20"/>
        <w:u w:val="none"/>
      </w:rPr>
    </w:lvl>
  </w:abstractNum>
  <w:abstractNum w:abstractNumId="1">
    <w:nsid w:val="00000005"/>
    <w:multiLevelType w:val="multilevel"/>
    <w:tmpl w:val="BDF02E88"/>
    <w:lvl w:ilvl="0">
      <w:start w:val="2"/>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5"/>
      <w:numFmt w:val="decimal"/>
      <w:lvlText w:val="%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4">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5">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6">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7">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8">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abstractNum>
  <w:abstractNum w:abstractNumId="2">
    <w:nsid w:val="00000007"/>
    <w:multiLevelType w:val="multilevel"/>
    <w:tmpl w:val="C26A0946"/>
    <w:lvl w:ilvl="0">
      <w:start w:val="1"/>
      <w:numFmt w:val="bullet"/>
      <w:lvlText w:val="•"/>
      <w:lvlJc w:val="left"/>
      <w:rPr>
        <w:rFonts w:ascii="Segoe UI" w:hAnsi="Segoe UI" w:cs="Segoe UI"/>
        <w:b w:val="0"/>
        <w:bCs w:val="0"/>
        <w:i w:val="0"/>
        <w:iCs w:val="0"/>
        <w:smallCaps w:val="0"/>
        <w:strike w:val="0"/>
        <w:color w:val="000000"/>
        <w:spacing w:val="0"/>
        <w:w w:val="100"/>
        <w:position w:val="0"/>
        <w:sz w:val="19"/>
        <w:szCs w:val="19"/>
        <w:u w:val="none"/>
      </w:rPr>
    </w:lvl>
    <w:lvl w:ilvl="1">
      <w:start w:val="10"/>
      <w:numFmt w:val="decimal"/>
      <w:lvlText w:val="%2."/>
      <w:lvlJc w:val="left"/>
      <w:rPr>
        <w:rFonts w:ascii="Arial" w:hAnsi="Arial" w:cs="Arial" w:hint="default"/>
        <w:b w:val="0"/>
        <w:bCs w:val="0"/>
        <w:i w:val="0"/>
        <w:iCs w:val="0"/>
        <w:smallCaps w:val="0"/>
        <w:strike w:val="0"/>
        <w:color w:val="000000"/>
        <w:spacing w:val="0"/>
        <w:w w:val="100"/>
        <w:position w:val="0"/>
        <w:sz w:val="24"/>
        <w:szCs w:val="24"/>
        <w:u w:val="none"/>
      </w:rPr>
    </w:lvl>
    <w:lvl w:ilvl="2">
      <w:start w:val="1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4."/>
      <w:lvlJc w:val="left"/>
      <w:rPr>
        <w:rFonts w:ascii="Arial" w:hAnsi="Arial" w:cs="Arial" w:hint="default"/>
        <w:b w:val="0"/>
        <w:bCs w:val="0"/>
        <w:i w:val="0"/>
        <w:iCs w:val="0"/>
        <w:smallCaps w:val="0"/>
        <w:strike w:val="0"/>
        <w:color w:val="000000"/>
        <w:spacing w:val="0"/>
        <w:w w:val="100"/>
        <w:position w:val="0"/>
        <w:sz w:val="24"/>
        <w:szCs w:val="24"/>
        <w:u w:val="none"/>
      </w:rPr>
    </w:lvl>
    <w:lvl w:ilvl="4">
      <w:start w:val="1"/>
      <w:numFmt w:val="decimal"/>
      <w:lvlText w:val="%5."/>
      <w:lvlJc w:val="left"/>
      <w:rPr>
        <w:rFonts w:ascii="Arial" w:hAnsi="Arial" w:cs="Arial"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Arial" w:hAnsi="Arial" w:cs="Arial"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lvl w:ilvl="7">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lvl w:ilvl="8">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abstractNum>
  <w:abstractNum w:abstractNumId="3">
    <w:nsid w:val="00000009"/>
    <w:multiLevelType w:val="multilevel"/>
    <w:tmpl w:val="B7F6FB68"/>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3">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4">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5">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6">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7">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lvl w:ilvl="8">
      <w:start w:val="1"/>
      <w:numFmt w:val="decimal"/>
      <w:lvlText w:val="%2)"/>
      <w:lvlJc w:val="left"/>
      <w:rPr>
        <w:rFonts w:ascii="Segoe UI" w:hAnsi="Segoe UI" w:cs="Segoe UI"/>
        <w:b w:val="0"/>
        <w:bCs w:val="0"/>
        <w:i w:val="0"/>
        <w:iCs w:val="0"/>
        <w:smallCaps w:val="0"/>
        <w:strike w:val="0"/>
        <w:color w:val="000000"/>
        <w:spacing w:val="0"/>
        <w:w w:val="100"/>
        <w:position w:val="0"/>
        <w:sz w:val="19"/>
        <w:szCs w:val="19"/>
        <w:u w:val="none"/>
      </w:rPr>
    </w:lvl>
  </w:abstractNum>
  <w:abstractNum w:abstractNumId="4">
    <w:nsid w:val="0000000B"/>
    <w:multiLevelType w:val="multilevel"/>
    <w:tmpl w:val="F06E580A"/>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9"/>
      <w:numFmt w:val="decimal"/>
      <w:lvlText w:val="%4)"/>
      <w:lvlJc w:val="left"/>
      <w:rPr>
        <w:rFonts w:ascii="Arial" w:hAnsi="Arial" w:cs="Arial" w:hint="default"/>
        <w:b w:val="0"/>
        <w:bCs w:val="0"/>
        <w:i w:val="0"/>
        <w:iCs w:val="0"/>
        <w:smallCaps w:val="0"/>
        <w:strike w:val="0"/>
        <w:color w:val="000000"/>
        <w:spacing w:val="0"/>
        <w:w w:val="100"/>
        <w:position w:val="0"/>
        <w:sz w:val="24"/>
        <w:szCs w:val="24"/>
        <w:u w:val="none"/>
      </w:rPr>
    </w:lvl>
    <w:lvl w:ilvl="4">
      <w:start w:val="3"/>
      <w:numFmt w:val="decimal"/>
      <w:lvlText w:val="%5."/>
      <w:lvlJc w:val="left"/>
      <w:rPr>
        <w:rFonts w:ascii="Arial" w:hAnsi="Arial" w:cs="Arial" w:hint="default"/>
        <w:b w:val="0"/>
        <w:bCs w:val="0"/>
        <w:i w:val="0"/>
        <w:iCs w:val="0"/>
        <w:smallCaps w:val="0"/>
        <w:strike w:val="0"/>
        <w:color w:val="000000"/>
        <w:spacing w:val="0"/>
        <w:w w:val="100"/>
        <w:position w:val="0"/>
        <w:sz w:val="24"/>
        <w:szCs w:val="24"/>
        <w:u w:val="none"/>
      </w:rPr>
    </w:lvl>
    <w:lvl w:ilvl="5">
      <w:start w:val="1"/>
      <w:numFmt w:val="decimal"/>
      <w:lvlText w:val="%6)"/>
      <w:lvlJc w:val="left"/>
      <w:rPr>
        <w:rFonts w:ascii="Arial" w:hAnsi="Arial" w:cs="Arial"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lvl w:ilvl="7">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lvl w:ilvl="8">
      <w:start w:val="1"/>
      <w:numFmt w:val="decimal"/>
      <w:lvlText w:val="%6)"/>
      <w:lvlJc w:val="left"/>
      <w:rPr>
        <w:rFonts w:ascii="Segoe UI" w:hAnsi="Segoe UI" w:cs="Segoe UI"/>
        <w:b w:val="0"/>
        <w:bCs w:val="0"/>
        <w:i w:val="0"/>
        <w:iCs w:val="0"/>
        <w:smallCaps w:val="0"/>
        <w:strike w:val="0"/>
        <w:color w:val="000000"/>
        <w:spacing w:val="0"/>
        <w:w w:val="100"/>
        <w:position w:val="0"/>
        <w:sz w:val="19"/>
        <w:szCs w:val="19"/>
        <w:u w:val="none"/>
      </w:rPr>
    </w:lvl>
  </w:abstractNum>
  <w:abstractNum w:abstractNumId="5">
    <w:nsid w:val="0000000D"/>
    <w:multiLevelType w:val="multilevel"/>
    <w:tmpl w:val="F2DEBECC"/>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Arial" w:hAnsi="Arial" w:cs="Arial"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4"/>
        <w:szCs w:val="24"/>
        <w:u w:val="none"/>
      </w:rPr>
    </w:lvl>
    <w:lvl w:ilvl="3">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4">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5">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6">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7">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lvl w:ilvl="8">
      <w:start w:val="1"/>
      <w:numFmt w:val="decimal"/>
      <w:lvlText w:val="%3)"/>
      <w:lvlJc w:val="left"/>
      <w:rPr>
        <w:rFonts w:ascii="Segoe UI" w:hAnsi="Segoe UI" w:cs="Segoe UI"/>
        <w:b w:val="0"/>
        <w:bCs w:val="0"/>
        <w:i w:val="0"/>
        <w:iCs w:val="0"/>
        <w:smallCaps w:val="0"/>
        <w:strike w:val="0"/>
        <w:color w:val="000000"/>
        <w:spacing w:val="0"/>
        <w:w w:val="100"/>
        <w:position w:val="0"/>
        <w:sz w:val="19"/>
        <w:szCs w:val="19"/>
        <w:u w:val="none"/>
      </w:rPr>
    </w:lvl>
  </w:abstractNum>
  <w:abstractNum w:abstractNumId="6">
    <w:nsid w:val="118A10AF"/>
    <w:multiLevelType w:val="hybridMultilevel"/>
    <w:tmpl w:val="B0BCB682"/>
    <w:lvl w:ilvl="0" w:tplc="0415000F">
      <w:start w:val="1"/>
      <w:numFmt w:val="decimal"/>
      <w:lvlText w:val="%1."/>
      <w:lvlJc w:val="left"/>
      <w:pPr>
        <w:ind w:left="720" w:hanging="360"/>
      </w:pPr>
    </w:lvl>
    <w:lvl w:ilvl="1" w:tplc="CD362C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3DF1945"/>
    <w:multiLevelType w:val="hybridMultilevel"/>
    <w:tmpl w:val="05DC2718"/>
    <w:lvl w:ilvl="0" w:tplc="3B1CFEB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0A0584D"/>
    <w:multiLevelType w:val="multilevel"/>
    <w:tmpl w:val="A47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568D3"/>
    <w:multiLevelType w:val="hybridMultilevel"/>
    <w:tmpl w:val="88FA7854"/>
    <w:lvl w:ilvl="0" w:tplc="623E52A0">
      <w:start w:val="1"/>
      <w:numFmt w:val="decimal"/>
      <w:lvlText w:val="%1."/>
      <w:lvlJc w:val="left"/>
      <w:pPr>
        <w:ind w:left="720" w:hanging="360"/>
      </w:pPr>
    </w:lvl>
    <w:lvl w:ilvl="1" w:tplc="99C24EF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2346868"/>
    <w:multiLevelType w:val="hybridMultilevel"/>
    <w:tmpl w:val="4448DCF4"/>
    <w:lvl w:ilvl="0" w:tplc="9C980776">
      <w:start w:val="1"/>
      <w:numFmt w:val="decimal"/>
      <w:lvlText w:val="%1."/>
      <w:lvlJc w:val="left"/>
      <w:pPr>
        <w:ind w:left="720" w:hanging="360"/>
      </w:pPr>
    </w:lvl>
    <w:lvl w:ilvl="1" w:tplc="0EE4904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95952BD"/>
    <w:multiLevelType w:val="multilevel"/>
    <w:tmpl w:val="DFF6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95479B"/>
    <w:multiLevelType w:val="multilevel"/>
    <w:tmpl w:val="B2469CA4"/>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3">
    <w:nsid w:val="73F55A54"/>
    <w:multiLevelType w:val="multilevel"/>
    <w:tmpl w:val="1DCA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4F5F30"/>
    <w:multiLevelType w:val="hybridMultilevel"/>
    <w:tmpl w:val="F6689A12"/>
    <w:lvl w:ilvl="0" w:tplc="CD362CA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
  </w:num>
  <w:num w:numId="10">
    <w:abstractNumId w:val="4"/>
  </w:num>
  <w:num w:numId="11">
    <w:abstractNumId w:val="5"/>
  </w:num>
  <w:num w:numId="12">
    <w:abstractNumId w:val="13"/>
  </w:num>
  <w:num w:numId="13">
    <w:abstractNumId w:val="11"/>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Hajzer-Płaszczymąka">
    <w15:presenceInfo w15:providerId="Windows Live" w15:userId="cb2d3e99f36dadba"/>
  </w15:person>
  <w15:person w15:author="Radcowie 4">
    <w15:presenceInfo w15:providerId="AD" w15:userId="S::Radcowie4@NIOPIB2023ZRP.onmicrosoft.com::fac6869e-5eec-4afe-9f91-b6bdf3e630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434940"/>
    <w:rsid w:val="00002A40"/>
    <w:rsid w:val="00152B1D"/>
    <w:rsid w:val="00225951"/>
    <w:rsid w:val="002571FE"/>
    <w:rsid w:val="002C378F"/>
    <w:rsid w:val="0030223C"/>
    <w:rsid w:val="00330927"/>
    <w:rsid w:val="003705C2"/>
    <w:rsid w:val="00403FFD"/>
    <w:rsid w:val="00434940"/>
    <w:rsid w:val="00467EC5"/>
    <w:rsid w:val="00495F9E"/>
    <w:rsid w:val="0050162C"/>
    <w:rsid w:val="005044C5"/>
    <w:rsid w:val="00560553"/>
    <w:rsid w:val="0066055C"/>
    <w:rsid w:val="006A4F6D"/>
    <w:rsid w:val="006B3C35"/>
    <w:rsid w:val="008A0662"/>
    <w:rsid w:val="008B2CF2"/>
    <w:rsid w:val="00950FA4"/>
    <w:rsid w:val="009A6890"/>
    <w:rsid w:val="009E0A79"/>
    <w:rsid w:val="009F4936"/>
    <w:rsid w:val="00A43D6F"/>
    <w:rsid w:val="00A565D4"/>
    <w:rsid w:val="00AE3CE2"/>
    <w:rsid w:val="00BC7541"/>
    <w:rsid w:val="00C1408C"/>
    <w:rsid w:val="00C840A2"/>
    <w:rsid w:val="00DF555D"/>
    <w:rsid w:val="00E0357A"/>
    <w:rsid w:val="00E05E80"/>
    <w:rsid w:val="00E556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4940"/>
    <w:pPr>
      <w:spacing w:after="0" w:line="240" w:lineRule="auto"/>
    </w:pPr>
    <w:rPr>
      <w:rFonts w:ascii="Times New Roman" w:eastAsia="MS ??"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4940"/>
    <w:rPr>
      <w:color w:val="0000FF" w:themeColor="hyperlink"/>
      <w:u w:val="single"/>
    </w:rPr>
  </w:style>
  <w:style w:type="character" w:styleId="Pogrubienie">
    <w:name w:val="Strong"/>
    <w:basedOn w:val="Domylnaczcionkaakapitu"/>
    <w:uiPriority w:val="22"/>
    <w:qFormat/>
    <w:rsid w:val="00434940"/>
    <w:rPr>
      <w:rFonts w:ascii="Times New Roman" w:hAnsi="Times New Roman" w:cs="Times New Roman" w:hint="default"/>
      <w:b/>
      <w:bCs w:val="0"/>
    </w:rPr>
  </w:style>
  <w:style w:type="character" w:customStyle="1" w:styleId="AkapitzlistZnak">
    <w:name w:val="Akapit z listą Znak"/>
    <w:aliases w:val="wypunktowanie Znak,Numerowanie Znak,Akapit z listą BS Znak,Kolorowa lista — akcent 11 Znak,sw tekst Znak,L1 Znak,Bulleted list Znak,lp1 Znak,Preambuła Znak,Colorful Shading - Accent 31 Znak,Light List - Accent 51 Znak"/>
    <w:link w:val="Akapitzlist"/>
    <w:uiPriority w:val="99"/>
    <w:qFormat/>
    <w:locked/>
    <w:rsid w:val="00434940"/>
    <w:rPr>
      <w:rFonts w:ascii="Times New Roman" w:hAnsi="Times New Roman" w:cs="Times New Roman"/>
      <w:sz w:val="24"/>
      <w:szCs w:val="24"/>
    </w:rPr>
  </w:style>
  <w:style w:type="paragraph" w:styleId="Akapitzlist">
    <w:name w:val="List Paragraph"/>
    <w:aliases w:val="wypunktowanie,Numerowanie,Akapit z listą BS,Kolorowa lista — akcent 11,sw tekst,L1,Bulleted list,lp1,Preambuła,Colorful Shading - Accent 31,Light List - Accent 51,Akapit z listą5,Numeracja 1 poziom"/>
    <w:basedOn w:val="Normalny"/>
    <w:link w:val="AkapitzlistZnak"/>
    <w:uiPriority w:val="99"/>
    <w:qFormat/>
    <w:rsid w:val="00434940"/>
    <w:pPr>
      <w:ind w:left="720"/>
      <w:contextualSpacing/>
    </w:pPr>
    <w:rPr>
      <w:rFonts w:eastAsiaTheme="minorHAnsi"/>
      <w:lang w:eastAsia="en-US"/>
    </w:rPr>
  </w:style>
  <w:style w:type="paragraph" w:customStyle="1" w:styleId="Akapitzlist1">
    <w:name w:val="Akapit z listą1"/>
    <w:basedOn w:val="Normalny"/>
    <w:uiPriority w:val="99"/>
    <w:rsid w:val="00434940"/>
    <w:pPr>
      <w:ind w:left="720"/>
      <w:contextualSpacing/>
    </w:pPr>
  </w:style>
  <w:style w:type="character" w:customStyle="1" w:styleId="Teksttreci">
    <w:name w:val="Tekst treści_"/>
    <w:basedOn w:val="Domylnaczcionkaakapitu"/>
    <w:link w:val="Teksttreci1"/>
    <w:uiPriority w:val="99"/>
    <w:rsid w:val="00434940"/>
    <w:rPr>
      <w:rFonts w:ascii="Segoe UI" w:hAnsi="Segoe UI" w:cs="Segoe UI"/>
      <w:sz w:val="19"/>
      <w:szCs w:val="19"/>
      <w:shd w:val="clear" w:color="auto" w:fill="FFFFFF"/>
    </w:rPr>
  </w:style>
  <w:style w:type="character" w:customStyle="1" w:styleId="TeksttreciOdstpy2pt1">
    <w:name w:val="Tekst treści + Odstępy 2 pt1"/>
    <w:basedOn w:val="Teksttreci"/>
    <w:uiPriority w:val="99"/>
    <w:rsid w:val="00434940"/>
    <w:rPr>
      <w:rFonts w:ascii="Segoe UI" w:hAnsi="Segoe UI" w:cs="Segoe UI"/>
      <w:spacing w:val="40"/>
      <w:sz w:val="19"/>
      <w:szCs w:val="19"/>
      <w:shd w:val="clear" w:color="auto" w:fill="FFFFFF"/>
    </w:rPr>
  </w:style>
  <w:style w:type="paragraph" w:customStyle="1" w:styleId="Teksttreci1">
    <w:name w:val="Tekst treści1"/>
    <w:basedOn w:val="Normalny"/>
    <w:link w:val="Teksttreci"/>
    <w:uiPriority w:val="99"/>
    <w:rsid w:val="00434940"/>
    <w:pPr>
      <w:shd w:val="clear" w:color="auto" w:fill="FFFFFF"/>
      <w:spacing w:after="300" w:line="240" w:lineRule="atLeast"/>
      <w:ind w:hanging="680"/>
    </w:pPr>
    <w:rPr>
      <w:rFonts w:ascii="Segoe UI" w:eastAsiaTheme="minorHAnsi" w:hAnsi="Segoe UI" w:cs="Segoe UI"/>
      <w:sz w:val="19"/>
      <w:szCs w:val="19"/>
      <w:lang w:eastAsia="en-US"/>
    </w:rPr>
  </w:style>
  <w:style w:type="character" w:customStyle="1" w:styleId="Nagwek11">
    <w:name w:val="Nagłówek #11_"/>
    <w:basedOn w:val="Domylnaczcionkaakapitu"/>
    <w:link w:val="Nagwek110"/>
    <w:uiPriority w:val="99"/>
    <w:rsid w:val="00434940"/>
    <w:rPr>
      <w:rFonts w:ascii="Segoe UI" w:hAnsi="Segoe UI" w:cs="Segoe UI"/>
      <w:sz w:val="19"/>
      <w:szCs w:val="19"/>
      <w:shd w:val="clear" w:color="auto" w:fill="FFFFFF"/>
    </w:rPr>
  </w:style>
  <w:style w:type="character" w:customStyle="1" w:styleId="Teksttreci6">
    <w:name w:val="Tekst treści (6)_"/>
    <w:basedOn w:val="Domylnaczcionkaakapitu"/>
    <w:link w:val="Teksttreci60"/>
    <w:uiPriority w:val="99"/>
    <w:rsid w:val="00434940"/>
    <w:rPr>
      <w:rFonts w:ascii="Segoe UI" w:hAnsi="Segoe UI" w:cs="Segoe UI"/>
      <w:i/>
      <w:iCs/>
      <w:sz w:val="19"/>
      <w:szCs w:val="19"/>
      <w:shd w:val="clear" w:color="auto" w:fill="FFFFFF"/>
    </w:rPr>
  </w:style>
  <w:style w:type="character" w:customStyle="1" w:styleId="Teksttreci6Bezkursywy">
    <w:name w:val="Tekst treści (6) + Bez kursywy"/>
    <w:basedOn w:val="Teksttreci6"/>
    <w:uiPriority w:val="99"/>
    <w:rsid w:val="00434940"/>
    <w:rPr>
      <w:rFonts w:ascii="Segoe UI" w:hAnsi="Segoe UI" w:cs="Segoe UI"/>
      <w:i/>
      <w:iCs/>
      <w:sz w:val="19"/>
      <w:szCs w:val="19"/>
      <w:shd w:val="clear" w:color="auto" w:fill="FFFFFF"/>
    </w:rPr>
  </w:style>
  <w:style w:type="character" w:customStyle="1" w:styleId="TeksttreciKursywa">
    <w:name w:val="Tekst treści + Kursywa"/>
    <w:basedOn w:val="Teksttreci"/>
    <w:uiPriority w:val="99"/>
    <w:rsid w:val="00434940"/>
    <w:rPr>
      <w:rFonts w:ascii="Segoe UI" w:hAnsi="Segoe UI" w:cs="Segoe UI"/>
      <w:i/>
      <w:iCs/>
      <w:spacing w:val="0"/>
      <w:sz w:val="19"/>
      <w:szCs w:val="19"/>
      <w:shd w:val="clear" w:color="auto" w:fill="FFFFFF"/>
    </w:rPr>
  </w:style>
  <w:style w:type="character" w:customStyle="1" w:styleId="Nagwek1110pt">
    <w:name w:val="Nagłówek #11 + 10 pt"/>
    <w:aliases w:val="Kursywa"/>
    <w:basedOn w:val="Nagwek11"/>
    <w:uiPriority w:val="99"/>
    <w:rsid w:val="00434940"/>
    <w:rPr>
      <w:rFonts w:ascii="Segoe UI" w:hAnsi="Segoe UI" w:cs="Segoe UI"/>
      <w:i/>
      <w:iCs/>
      <w:sz w:val="20"/>
      <w:szCs w:val="20"/>
      <w:shd w:val="clear" w:color="auto" w:fill="FFFFFF"/>
    </w:rPr>
  </w:style>
  <w:style w:type="paragraph" w:customStyle="1" w:styleId="Nagwek110">
    <w:name w:val="Nagłówek #11"/>
    <w:basedOn w:val="Normalny"/>
    <w:link w:val="Nagwek11"/>
    <w:uiPriority w:val="99"/>
    <w:rsid w:val="00434940"/>
    <w:pPr>
      <w:shd w:val="clear" w:color="auto" w:fill="FFFFFF"/>
      <w:spacing w:before="180" w:after="180" w:line="240" w:lineRule="atLeast"/>
      <w:ind w:hanging="680"/>
    </w:pPr>
    <w:rPr>
      <w:rFonts w:ascii="Segoe UI" w:eastAsiaTheme="minorHAnsi" w:hAnsi="Segoe UI" w:cs="Segoe UI"/>
      <w:sz w:val="19"/>
      <w:szCs w:val="19"/>
      <w:lang w:eastAsia="en-US"/>
    </w:rPr>
  </w:style>
  <w:style w:type="paragraph" w:customStyle="1" w:styleId="Teksttreci60">
    <w:name w:val="Tekst treści (6)"/>
    <w:basedOn w:val="Normalny"/>
    <w:link w:val="Teksttreci6"/>
    <w:uiPriority w:val="99"/>
    <w:rsid w:val="00434940"/>
    <w:pPr>
      <w:shd w:val="clear" w:color="auto" w:fill="FFFFFF"/>
      <w:spacing w:line="403" w:lineRule="exact"/>
    </w:pPr>
    <w:rPr>
      <w:rFonts w:ascii="Segoe UI" w:eastAsiaTheme="minorHAnsi" w:hAnsi="Segoe UI" w:cs="Segoe UI"/>
      <w:i/>
      <w:iCs/>
      <w:sz w:val="19"/>
      <w:szCs w:val="19"/>
      <w:lang w:eastAsia="en-US"/>
    </w:rPr>
  </w:style>
  <w:style w:type="character" w:customStyle="1" w:styleId="Teksttreci9">
    <w:name w:val="Tekst treści (9)_"/>
    <w:basedOn w:val="Domylnaczcionkaakapitu"/>
    <w:link w:val="Teksttreci90"/>
    <w:uiPriority w:val="99"/>
    <w:rsid w:val="00434940"/>
    <w:rPr>
      <w:rFonts w:ascii="Tahoma" w:hAnsi="Tahoma" w:cs="Tahoma"/>
      <w:sz w:val="14"/>
      <w:szCs w:val="14"/>
      <w:shd w:val="clear" w:color="auto" w:fill="FFFFFF"/>
    </w:rPr>
  </w:style>
  <w:style w:type="paragraph" w:customStyle="1" w:styleId="Teksttreci90">
    <w:name w:val="Tekst treści (9)"/>
    <w:basedOn w:val="Normalny"/>
    <w:link w:val="Teksttreci9"/>
    <w:uiPriority w:val="99"/>
    <w:rsid w:val="00434940"/>
    <w:pPr>
      <w:shd w:val="clear" w:color="auto" w:fill="FFFFFF"/>
      <w:spacing w:line="240" w:lineRule="atLeast"/>
    </w:pPr>
    <w:rPr>
      <w:rFonts w:ascii="Tahoma" w:eastAsiaTheme="minorHAnsi" w:hAnsi="Tahoma" w:cs="Tahoma"/>
      <w:sz w:val="14"/>
      <w:szCs w:val="14"/>
      <w:lang w:eastAsia="en-US"/>
    </w:rPr>
  </w:style>
  <w:style w:type="paragraph" w:styleId="Tekstdymka">
    <w:name w:val="Balloon Text"/>
    <w:basedOn w:val="Normalny"/>
    <w:link w:val="TekstdymkaZnak"/>
    <w:uiPriority w:val="99"/>
    <w:semiHidden/>
    <w:unhideWhenUsed/>
    <w:rsid w:val="00434940"/>
    <w:rPr>
      <w:rFonts w:ascii="Tahoma" w:hAnsi="Tahoma" w:cs="Tahoma"/>
      <w:sz w:val="16"/>
      <w:szCs w:val="16"/>
    </w:rPr>
  </w:style>
  <w:style w:type="character" w:customStyle="1" w:styleId="TekstdymkaZnak">
    <w:name w:val="Tekst dymka Znak"/>
    <w:basedOn w:val="Domylnaczcionkaakapitu"/>
    <w:link w:val="Tekstdymka"/>
    <w:uiPriority w:val="99"/>
    <w:semiHidden/>
    <w:rsid w:val="00434940"/>
    <w:rPr>
      <w:rFonts w:ascii="Tahoma" w:eastAsia="MS ??" w:hAnsi="Tahoma" w:cs="Tahoma"/>
      <w:sz w:val="16"/>
      <w:szCs w:val="16"/>
      <w:lang w:eastAsia="pl-PL"/>
    </w:rPr>
  </w:style>
  <w:style w:type="character" w:styleId="Odwoaniedokomentarza">
    <w:name w:val="annotation reference"/>
    <w:basedOn w:val="Domylnaczcionkaakapitu"/>
    <w:uiPriority w:val="99"/>
    <w:semiHidden/>
    <w:unhideWhenUsed/>
    <w:rsid w:val="002571FE"/>
    <w:rPr>
      <w:sz w:val="16"/>
      <w:szCs w:val="16"/>
    </w:rPr>
  </w:style>
  <w:style w:type="paragraph" w:styleId="Tekstkomentarza">
    <w:name w:val="annotation text"/>
    <w:basedOn w:val="Normalny"/>
    <w:link w:val="TekstkomentarzaZnak"/>
    <w:uiPriority w:val="99"/>
    <w:semiHidden/>
    <w:unhideWhenUsed/>
    <w:rsid w:val="002571FE"/>
    <w:rPr>
      <w:sz w:val="20"/>
      <w:szCs w:val="20"/>
    </w:rPr>
  </w:style>
  <w:style w:type="character" w:customStyle="1" w:styleId="TekstkomentarzaZnak">
    <w:name w:val="Tekst komentarza Znak"/>
    <w:basedOn w:val="Domylnaczcionkaakapitu"/>
    <w:link w:val="Tekstkomentarza"/>
    <w:uiPriority w:val="99"/>
    <w:semiHidden/>
    <w:rsid w:val="002571FE"/>
    <w:rPr>
      <w:rFonts w:ascii="Times New Roman" w:eastAsia="MS ??"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571FE"/>
    <w:rPr>
      <w:b/>
      <w:bCs/>
    </w:rPr>
  </w:style>
  <w:style w:type="character" w:customStyle="1" w:styleId="TematkomentarzaZnak">
    <w:name w:val="Temat komentarza Znak"/>
    <w:basedOn w:val="TekstkomentarzaZnak"/>
    <w:link w:val="Tematkomentarza"/>
    <w:uiPriority w:val="99"/>
    <w:semiHidden/>
    <w:rsid w:val="002571FE"/>
    <w:rPr>
      <w:rFonts w:ascii="Times New Roman" w:eastAsia="MS ??" w:hAnsi="Times New Roman" w:cs="Times New Roman"/>
      <w:b/>
      <w:bCs/>
      <w:sz w:val="20"/>
      <w:szCs w:val="20"/>
      <w:lang w:eastAsia="pl-PL"/>
    </w:rPr>
  </w:style>
  <w:style w:type="paragraph" w:styleId="Poprawka">
    <w:name w:val="Revision"/>
    <w:hidden/>
    <w:uiPriority w:val="99"/>
    <w:semiHidden/>
    <w:rsid w:val="00950FA4"/>
    <w:pPr>
      <w:spacing w:after="0" w:line="240" w:lineRule="auto"/>
    </w:pPr>
    <w:rPr>
      <w:rFonts w:ascii="Times New Roman" w:eastAsia="MS ??" w:hAnsi="Times New Roman" w:cs="Times New Roman"/>
      <w:sz w:val="24"/>
      <w:szCs w:val="24"/>
      <w:lang w:eastAsia="pl-PL"/>
    </w:rPr>
  </w:style>
  <w:style w:type="paragraph" w:styleId="NormalnyWeb">
    <w:name w:val="Normal (Web)"/>
    <w:basedOn w:val="Normalny"/>
    <w:uiPriority w:val="99"/>
    <w:unhideWhenUsed/>
    <w:rsid w:val="00467EC5"/>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546724447">
      <w:bodyDiv w:val="1"/>
      <w:marLeft w:val="0"/>
      <w:marRight w:val="0"/>
      <w:marTop w:val="0"/>
      <w:marBottom w:val="0"/>
      <w:divBdr>
        <w:top w:val="none" w:sz="0" w:space="0" w:color="auto"/>
        <w:left w:val="none" w:sz="0" w:space="0" w:color="auto"/>
        <w:bottom w:val="none" w:sz="0" w:space="0" w:color="auto"/>
        <w:right w:val="none" w:sz="0" w:space="0" w:color="auto"/>
      </w:divBdr>
    </w:div>
    <w:div w:id="754595836">
      <w:bodyDiv w:val="1"/>
      <w:marLeft w:val="0"/>
      <w:marRight w:val="0"/>
      <w:marTop w:val="0"/>
      <w:marBottom w:val="0"/>
      <w:divBdr>
        <w:top w:val="none" w:sz="0" w:space="0" w:color="auto"/>
        <w:left w:val="none" w:sz="0" w:space="0" w:color="auto"/>
        <w:bottom w:val="none" w:sz="0" w:space="0" w:color="auto"/>
        <w:right w:val="none" w:sz="0" w:space="0" w:color="auto"/>
      </w:divBdr>
    </w:div>
    <w:div w:id="897399563">
      <w:bodyDiv w:val="1"/>
      <w:marLeft w:val="0"/>
      <w:marRight w:val="0"/>
      <w:marTop w:val="0"/>
      <w:marBottom w:val="0"/>
      <w:divBdr>
        <w:top w:val="none" w:sz="0" w:space="0" w:color="auto"/>
        <w:left w:val="none" w:sz="0" w:space="0" w:color="auto"/>
        <w:bottom w:val="none" w:sz="0" w:space="0" w:color="auto"/>
        <w:right w:val="none" w:sz="0" w:space="0" w:color="auto"/>
      </w:divBdr>
    </w:div>
    <w:div w:id="1447626937">
      <w:bodyDiv w:val="1"/>
      <w:marLeft w:val="0"/>
      <w:marRight w:val="0"/>
      <w:marTop w:val="0"/>
      <w:marBottom w:val="0"/>
      <w:divBdr>
        <w:top w:val="none" w:sz="0" w:space="0" w:color="auto"/>
        <w:left w:val="none" w:sz="0" w:space="0" w:color="auto"/>
        <w:bottom w:val="none" w:sz="0" w:space="0" w:color="auto"/>
        <w:right w:val="none" w:sz="0" w:space="0" w:color="auto"/>
      </w:divBdr>
    </w:div>
    <w:div w:id="1667710641">
      <w:bodyDiv w:val="1"/>
      <w:marLeft w:val="0"/>
      <w:marRight w:val="0"/>
      <w:marTop w:val="0"/>
      <w:marBottom w:val="0"/>
      <w:divBdr>
        <w:top w:val="none" w:sz="0" w:space="0" w:color="auto"/>
        <w:left w:val="none" w:sz="0" w:space="0" w:color="auto"/>
        <w:bottom w:val="none" w:sz="0" w:space="0" w:color="auto"/>
        <w:right w:val="none" w:sz="0" w:space="0" w:color="auto"/>
      </w:divBdr>
      <w:divsChild>
        <w:div w:id="329413292">
          <w:marLeft w:val="0"/>
          <w:marRight w:val="0"/>
          <w:marTop w:val="0"/>
          <w:marBottom w:val="0"/>
          <w:divBdr>
            <w:top w:val="none" w:sz="0" w:space="0" w:color="auto"/>
            <w:left w:val="none" w:sz="0" w:space="0" w:color="auto"/>
            <w:bottom w:val="none" w:sz="0" w:space="0" w:color="auto"/>
            <w:right w:val="none" w:sz="0" w:space="0" w:color="auto"/>
          </w:divBdr>
          <w:divsChild>
            <w:div w:id="1834831815">
              <w:marLeft w:val="0"/>
              <w:marRight w:val="0"/>
              <w:marTop w:val="0"/>
              <w:marBottom w:val="0"/>
              <w:divBdr>
                <w:top w:val="none" w:sz="0" w:space="0" w:color="auto"/>
                <w:left w:val="none" w:sz="0" w:space="0" w:color="auto"/>
                <w:bottom w:val="none" w:sz="0" w:space="0" w:color="auto"/>
                <w:right w:val="none" w:sz="0" w:space="0" w:color="auto"/>
              </w:divBdr>
              <w:divsChild>
                <w:div w:id="286546509">
                  <w:marLeft w:val="0"/>
                  <w:marRight w:val="0"/>
                  <w:marTop w:val="0"/>
                  <w:marBottom w:val="0"/>
                  <w:divBdr>
                    <w:top w:val="none" w:sz="0" w:space="0" w:color="auto"/>
                    <w:left w:val="none" w:sz="0" w:space="0" w:color="auto"/>
                    <w:bottom w:val="none" w:sz="0" w:space="0" w:color="auto"/>
                    <w:right w:val="none" w:sz="0" w:space="0" w:color="auto"/>
                  </w:divBdr>
                  <w:divsChild>
                    <w:div w:id="1452476090">
                      <w:marLeft w:val="0"/>
                      <w:marRight w:val="0"/>
                      <w:marTop w:val="0"/>
                      <w:marBottom w:val="0"/>
                      <w:divBdr>
                        <w:top w:val="none" w:sz="0" w:space="0" w:color="auto"/>
                        <w:left w:val="none" w:sz="0" w:space="0" w:color="auto"/>
                        <w:bottom w:val="none" w:sz="0" w:space="0" w:color="auto"/>
                        <w:right w:val="none" w:sz="0" w:space="0" w:color="auto"/>
                      </w:divBdr>
                      <w:divsChild>
                        <w:div w:id="238946530">
                          <w:marLeft w:val="0"/>
                          <w:marRight w:val="0"/>
                          <w:marTop w:val="0"/>
                          <w:marBottom w:val="0"/>
                          <w:divBdr>
                            <w:top w:val="none" w:sz="0" w:space="0" w:color="auto"/>
                            <w:left w:val="none" w:sz="0" w:space="0" w:color="auto"/>
                            <w:bottom w:val="none" w:sz="0" w:space="0" w:color="auto"/>
                            <w:right w:val="none" w:sz="0" w:space="0" w:color="auto"/>
                          </w:divBdr>
                          <w:divsChild>
                            <w:div w:id="14083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l.strzyteski@gliwice.nio.gov.pl" TargetMode="External"/><Relationship Id="rId11" Type="http://schemas.microsoft.com/office/2011/relationships/people" Target="peop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4530</Words>
  <Characters>27184</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ICMichal</dc:creator>
  <cp:lastModifiedBy>ICMichal</cp:lastModifiedBy>
  <cp:revision>3</cp:revision>
  <dcterms:created xsi:type="dcterms:W3CDTF">2026-05-22T09:48:00Z</dcterms:created>
  <dcterms:modified xsi:type="dcterms:W3CDTF">2026-05-22T10:15:00Z</dcterms:modified>
</cp:coreProperties>
</file>